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1C" w:rsidRDefault="001353E9" w:rsidP="002B4C0B">
      <w:pPr>
        <w:pStyle w:val="a3"/>
        <w:jc w:val="center"/>
        <w:rPr>
          <w:rFonts w:ascii="Times New Roman" w:hAnsi="Times New Roman" w:cs="Times New Roman"/>
          <w:sz w:val="32"/>
          <w:szCs w:val="32"/>
        </w:rPr>
      </w:pPr>
      <w:r w:rsidRPr="001353E9">
        <w:rPr>
          <w:rFonts w:ascii="Times New Roman" w:hAnsi="Times New Roman" w:cs="Times New Roman"/>
          <w:b/>
          <w:color w:val="FF0000"/>
          <w:sz w:val="32"/>
          <w:szCs w:val="32"/>
        </w:rPr>
        <w:t>ЗАДАНИЕ:</w:t>
      </w:r>
      <w:r>
        <w:rPr>
          <w:rFonts w:ascii="Times New Roman" w:hAnsi="Times New Roman" w:cs="Times New Roman"/>
          <w:sz w:val="32"/>
          <w:szCs w:val="32"/>
        </w:rPr>
        <w:t xml:space="preserve"> </w:t>
      </w:r>
    </w:p>
    <w:p w:rsidR="001353E9" w:rsidRDefault="000F4B1C" w:rsidP="000F4B1C">
      <w:pPr>
        <w:pStyle w:val="a3"/>
        <w:rPr>
          <w:rFonts w:ascii="Times New Roman" w:hAnsi="Times New Roman" w:cs="Times New Roman"/>
          <w:sz w:val="32"/>
          <w:szCs w:val="32"/>
        </w:rPr>
      </w:pPr>
      <w:r>
        <w:rPr>
          <w:rFonts w:ascii="Times New Roman" w:hAnsi="Times New Roman" w:cs="Times New Roman"/>
          <w:sz w:val="32"/>
          <w:szCs w:val="32"/>
        </w:rPr>
        <w:t xml:space="preserve">1. </w:t>
      </w:r>
      <w:r w:rsidR="001353E9">
        <w:rPr>
          <w:rFonts w:ascii="Times New Roman" w:hAnsi="Times New Roman" w:cs="Times New Roman"/>
          <w:sz w:val="32"/>
          <w:szCs w:val="32"/>
        </w:rPr>
        <w:t xml:space="preserve">В </w:t>
      </w:r>
      <w:r w:rsidR="006F47CA">
        <w:rPr>
          <w:rFonts w:ascii="Times New Roman" w:hAnsi="Times New Roman" w:cs="Times New Roman"/>
          <w:sz w:val="32"/>
          <w:szCs w:val="32"/>
        </w:rPr>
        <w:t>конце первой части</w:t>
      </w:r>
      <w:r w:rsidR="001353E9">
        <w:rPr>
          <w:rFonts w:ascii="Times New Roman" w:hAnsi="Times New Roman" w:cs="Times New Roman"/>
          <w:sz w:val="32"/>
          <w:szCs w:val="32"/>
        </w:rPr>
        <w:t xml:space="preserve"> лекции есть </w:t>
      </w:r>
      <w:r w:rsidR="006F47CA" w:rsidRPr="006F47CA">
        <w:rPr>
          <w:rFonts w:ascii="Times New Roman" w:hAnsi="Times New Roman" w:cs="Times New Roman"/>
          <w:b/>
          <w:sz w:val="32"/>
          <w:szCs w:val="32"/>
        </w:rPr>
        <w:t>Таблица 1</w:t>
      </w:r>
      <w:r w:rsidR="001353E9">
        <w:rPr>
          <w:rFonts w:ascii="Times New Roman" w:hAnsi="Times New Roman" w:cs="Times New Roman"/>
          <w:sz w:val="32"/>
          <w:szCs w:val="32"/>
        </w:rPr>
        <w:t xml:space="preserve">, её нужно заполнить и фото прислать на е-мейл </w:t>
      </w:r>
      <w:hyperlink r:id="rId5" w:history="1">
        <w:r w:rsidR="001353E9" w:rsidRPr="00D0088E">
          <w:rPr>
            <w:rStyle w:val="a4"/>
            <w:rFonts w:ascii="Times New Roman" w:hAnsi="Times New Roman" w:cs="Times New Roman"/>
            <w:sz w:val="32"/>
            <w:szCs w:val="32"/>
            <w:lang w:val="en-US"/>
          </w:rPr>
          <w:t>sobolevsksja</w:t>
        </w:r>
        <w:r w:rsidR="001353E9" w:rsidRPr="001353E9">
          <w:rPr>
            <w:rStyle w:val="a4"/>
            <w:rFonts w:ascii="Times New Roman" w:hAnsi="Times New Roman" w:cs="Times New Roman"/>
            <w:sz w:val="32"/>
            <w:szCs w:val="32"/>
          </w:rPr>
          <w:t>_</w:t>
        </w:r>
        <w:r w:rsidR="001353E9" w:rsidRPr="00D0088E">
          <w:rPr>
            <w:rStyle w:val="a4"/>
            <w:rFonts w:ascii="Times New Roman" w:hAnsi="Times New Roman" w:cs="Times New Roman"/>
            <w:sz w:val="32"/>
            <w:szCs w:val="32"/>
            <w:lang w:val="en-US"/>
          </w:rPr>
          <w:t>nm</w:t>
        </w:r>
        <w:r w:rsidR="001353E9" w:rsidRPr="001353E9">
          <w:rPr>
            <w:rStyle w:val="a4"/>
            <w:rFonts w:ascii="Times New Roman" w:hAnsi="Times New Roman" w:cs="Times New Roman"/>
            <w:sz w:val="32"/>
            <w:szCs w:val="32"/>
          </w:rPr>
          <w:t>@</w:t>
        </w:r>
        <w:r w:rsidR="001353E9" w:rsidRPr="00D0088E">
          <w:rPr>
            <w:rStyle w:val="a4"/>
            <w:rFonts w:ascii="Times New Roman" w:hAnsi="Times New Roman" w:cs="Times New Roman"/>
            <w:sz w:val="32"/>
            <w:szCs w:val="32"/>
            <w:lang w:val="en-US"/>
          </w:rPr>
          <w:t>mail</w:t>
        </w:r>
        <w:r w:rsidR="001353E9" w:rsidRPr="001353E9">
          <w:rPr>
            <w:rStyle w:val="a4"/>
            <w:rFonts w:ascii="Times New Roman" w:hAnsi="Times New Roman" w:cs="Times New Roman"/>
            <w:sz w:val="32"/>
            <w:szCs w:val="32"/>
          </w:rPr>
          <w:t>.</w:t>
        </w:r>
        <w:proofErr w:type="spellStart"/>
        <w:r w:rsidR="001353E9" w:rsidRPr="00D0088E">
          <w:rPr>
            <w:rStyle w:val="a4"/>
            <w:rFonts w:ascii="Times New Roman" w:hAnsi="Times New Roman" w:cs="Times New Roman"/>
            <w:sz w:val="32"/>
            <w:szCs w:val="32"/>
            <w:lang w:val="en-US"/>
          </w:rPr>
          <w:t>ru</w:t>
        </w:r>
        <w:proofErr w:type="spellEnd"/>
      </w:hyperlink>
      <w:r w:rsidR="001353E9" w:rsidRPr="001353E9">
        <w:rPr>
          <w:rFonts w:ascii="Times New Roman" w:hAnsi="Times New Roman" w:cs="Times New Roman"/>
          <w:sz w:val="32"/>
          <w:szCs w:val="32"/>
        </w:rPr>
        <w:t xml:space="preserve"> </w:t>
      </w:r>
    </w:p>
    <w:p w:rsidR="000F4B1C" w:rsidRDefault="000F4B1C" w:rsidP="000F4B1C">
      <w:pPr>
        <w:pStyle w:val="a3"/>
        <w:rPr>
          <w:rFonts w:ascii="Times New Roman" w:hAnsi="Times New Roman" w:cs="Times New Roman"/>
          <w:sz w:val="32"/>
          <w:szCs w:val="32"/>
        </w:rPr>
      </w:pPr>
      <w:r>
        <w:rPr>
          <w:rFonts w:ascii="Times New Roman" w:hAnsi="Times New Roman" w:cs="Times New Roman"/>
          <w:sz w:val="32"/>
          <w:szCs w:val="32"/>
        </w:rPr>
        <w:t xml:space="preserve">2. Запишите в тетрадь правила копирования информации на </w:t>
      </w:r>
      <w:proofErr w:type="spellStart"/>
      <w:r>
        <w:rPr>
          <w:rFonts w:ascii="Times New Roman" w:hAnsi="Times New Roman" w:cs="Times New Roman"/>
          <w:sz w:val="32"/>
          <w:szCs w:val="32"/>
        </w:rPr>
        <w:t>флешку</w:t>
      </w:r>
      <w:proofErr w:type="spellEnd"/>
      <w:r>
        <w:rPr>
          <w:rFonts w:ascii="Times New Roman" w:hAnsi="Times New Roman" w:cs="Times New Roman"/>
          <w:sz w:val="32"/>
          <w:szCs w:val="32"/>
        </w:rPr>
        <w:t xml:space="preserve"> </w:t>
      </w:r>
      <w:r w:rsidRPr="000F4B1C">
        <w:rPr>
          <w:rFonts w:ascii="Times New Roman" w:hAnsi="Times New Roman" w:cs="Times New Roman"/>
          <w:sz w:val="32"/>
          <w:szCs w:val="32"/>
        </w:rPr>
        <w:t>стандартными инструмента</w:t>
      </w:r>
      <w:r>
        <w:rPr>
          <w:rFonts w:ascii="Times New Roman" w:hAnsi="Times New Roman" w:cs="Times New Roman"/>
          <w:sz w:val="32"/>
          <w:szCs w:val="32"/>
        </w:rPr>
        <w:t xml:space="preserve">ми операционной системы </w:t>
      </w:r>
      <w:proofErr w:type="spellStart"/>
      <w:r>
        <w:rPr>
          <w:rFonts w:ascii="Times New Roman" w:hAnsi="Times New Roman" w:cs="Times New Roman"/>
          <w:sz w:val="32"/>
          <w:szCs w:val="32"/>
        </w:rPr>
        <w:t>Windows</w:t>
      </w:r>
      <w:proofErr w:type="spellEnd"/>
      <w:r>
        <w:rPr>
          <w:rFonts w:ascii="Times New Roman" w:hAnsi="Times New Roman" w:cs="Times New Roman"/>
          <w:sz w:val="32"/>
          <w:szCs w:val="32"/>
        </w:rPr>
        <w:t>.</w:t>
      </w:r>
    </w:p>
    <w:p w:rsidR="000F4B1C" w:rsidRPr="001353E9" w:rsidRDefault="000F4B1C" w:rsidP="002B4C0B">
      <w:pPr>
        <w:pStyle w:val="a3"/>
        <w:jc w:val="center"/>
        <w:rPr>
          <w:rFonts w:ascii="Times New Roman" w:hAnsi="Times New Roman" w:cs="Times New Roman"/>
          <w:sz w:val="32"/>
          <w:szCs w:val="32"/>
        </w:rPr>
      </w:pPr>
    </w:p>
    <w:p w:rsidR="001353E9" w:rsidRPr="006F47CA" w:rsidRDefault="001353E9" w:rsidP="002B4C0B">
      <w:pPr>
        <w:pStyle w:val="a3"/>
        <w:jc w:val="center"/>
        <w:rPr>
          <w:rFonts w:ascii="Times New Roman" w:hAnsi="Times New Roman" w:cs="Times New Roman"/>
          <w:sz w:val="32"/>
          <w:szCs w:val="32"/>
        </w:rPr>
      </w:pPr>
    </w:p>
    <w:p w:rsidR="001353E9" w:rsidRPr="001353E9" w:rsidRDefault="001353E9" w:rsidP="001353E9">
      <w:pPr>
        <w:pStyle w:val="a3"/>
        <w:rPr>
          <w:rFonts w:ascii="Times New Roman" w:hAnsi="Times New Roman" w:cs="Times New Roman"/>
          <w:b/>
          <w:color w:val="FF0000"/>
          <w:sz w:val="32"/>
          <w:szCs w:val="32"/>
        </w:rPr>
      </w:pPr>
      <w:r w:rsidRPr="001353E9">
        <w:rPr>
          <w:rFonts w:ascii="Times New Roman" w:hAnsi="Times New Roman" w:cs="Times New Roman"/>
          <w:b/>
          <w:color w:val="FF0000"/>
          <w:sz w:val="32"/>
          <w:szCs w:val="32"/>
        </w:rPr>
        <w:t>ЛЕКЦИЯ:</w:t>
      </w:r>
    </w:p>
    <w:p w:rsidR="0053437F" w:rsidRDefault="002B4C0B" w:rsidP="002B4C0B">
      <w:pPr>
        <w:pStyle w:val="a3"/>
        <w:jc w:val="center"/>
        <w:rPr>
          <w:rFonts w:ascii="Times New Roman" w:hAnsi="Times New Roman" w:cs="Times New Roman"/>
          <w:sz w:val="32"/>
          <w:szCs w:val="32"/>
        </w:rPr>
      </w:pPr>
      <w:r w:rsidRPr="002B4C0B">
        <w:rPr>
          <w:rFonts w:ascii="Times New Roman" w:hAnsi="Times New Roman" w:cs="Times New Roman"/>
          <w:sz w:val="32"/>
          <w:szCs w:val="32"/>
        </w:rPr>
        <w:t>ЗАПИСЬ ИНФОРМАЦИИ НА РАЗЛИЧНЫЕ НОСИТЕЛИ</w:t>
      </w:r>
    </w:p>
    <w:p w:rsidR="00A81E75" w:rsidRPr="006F47CA" w:rsidRDefault="006F47CA" w:rsidP="00265706">
      <w:pPr>
        <w:pStyle w:val="2"/>
        <w:spacing w:before="0" w:beforeAutospacing="0" w:after="0" w:afterAutospacing="0" w:line="538" w:lineRule="atLeast"/>
        <w:ind w:firstLine="426"/>
        <w:jc w:val="both"/>
        <w:rPr>
          <w:bCs w:val="0"/>
          <w:sz w:val="28"/>
          <w:szCs w:val="28"/>
        </w:rPr>
      </w:pPr>
      <w:r>
        <w:rPr>
          <w:bCs w:val="0"/>
          <w:sz w:val="28"/>
          <w:szCs w:val="28"/>
        </w:rPr>
        <w:t xml:space="preserve">1. </w:t>
      </w:r>
      <w:r w:rsidR="00A81E75" w:rsidRPr="006F47CA">
        <w:rPr>
          <w:bCs w:val="0"/>
          <w:sz w:val="28"/>
          <w:szCs w:val="28"/>
        </w:rPr>
        <w:t>Носители информации</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 xml:space="preserve">Носитель информации (информационный носитель) – любой материальный объект, используемый человеком для хранения информации. </w:t>
      </w:r>
      <w:proofErr w:type="gramStart"/>
      <w:r w:rsidRPr="00265706">
        <w:rPr>
          <w:sz w:val="28"/>
          <w:szCs w:val="28"/>
        </w:rPr>
        <w:t>Это может быть, например, камень, дерево, бумага, металл, пластмассы, кремний (и другие виды полупроводников), лента с намагниченным слоем (в бобинах и кассетах), фотоматериал, пластик со специальными свойствами (напр., в оптических дисках) и т. д., и т. п.</w:t>
      </w:r>
      <w:proofErr w:type="gramEnd"/>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Носителем информации может быть любой объект, с которого возможно чтение (считывание) имеющейся на нём информации.</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 xml:space="preserve">Носители информации применяются </w:t>
      </w:r>
      <w:proofErr w:type="gramStart"/>
      <w:r w:rsidRPr="00265706">
        <w:rPr>
          <w:sz w:val="28"/>
          <w:szCs w:val="28"/>
        </w:rPr>
        <w:t>для</w:t>
      </w:r>
      <w:proofErr w:type="gramEnd"/>
      <w:r w:rsidRPr="00265706">
        <w:rPr>
          <w:sz w:val="28"/>
          <w:szCs w:val="28"/>
        </w:rPr>
        <w:t>:</w:t>
      </w:r>
    </w:p>
    <w:p w:rsidR="00A81E75" w:rsidRPr="00265706" w:rsidRDefault="00A81E75" w:rsidP="00265706">
      <w:pPr>
        <w:numPr>
          <w:ilvl w:val="0"/>
          <w:numId w:val="2"/>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записи;</w:t>
      </w:r>
    </w:p>
    <w:p w:rsidR="00A81E75" w:rsidRPr="00265706" w:rsidRDefault="00A81E75" w:rsidP="00265706">
      <w:pPr>
        <w:numPr>
          <w:ilvl w:val="0"/>
          <w:numId w:val="2"/>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хранения;</w:t>
      </w:r>
    </w:p>
    <w:p w:rsidR="00A81E75" w:rsidRPr="00265706" w:rsidRDefault="00A81E75" w:rsidP="00265706">
      <w:pPr>
        <w:numPr>
          <w:ilvl w:val="0"/>
          <w:numId w:val="2"/>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чтения;</w:t>
      </w:r>
    </w:p>
    <w:p w:rsidR="00A81E75" w:rsidRPr="00265706" w:rsidRDefault="00A81E75" w:rsidP="00265706">
      <w:pPr>
        <w:numPr>
          <w:ilvl w:val="0"/>
          <w:numId w:val="2"/>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передачи (распространения) информации.</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Зачастую сам носитель информации помещается в защитную оболочку, повышающую его сохранность и, соответственно, надёжность сохранения информации (например, бумажные листы помещают в обложку, микросхему памяти – в пластик (смарт-карта), магнитную ленту – в корпус и т. д.).</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К электронным носителям относят носители для однократной или многократной записи (обычно цифровой) электрическим способом:</w:t>
      </w:r>
    </w:p>
    <w:p w:rsidR="00A81E75" w:rsidRPr="00265706" w:rsidRDefault="00A81E75" w:rsidP="00265706">
      <w:pPr>
        <w:numPr>
          <w:ilvl w:val="0"/>
          <w:numId w:val="3"/>
        </w:numPr>
        <w:spacing w:before="100" w:beforeAutospacing="1" w:after="100" w:afterAutospacing="1" w:line="240" w:lineRule="auto"/>
        <w:ind w:left="0" w:firstLine="426"/>
        <w:jc w:val="both"/>
        <w:rPr>
          <w:rFonts w:ascii="Times New Roman" w:hAnsi="Times New Roman" w:cs="Times New Roman"/>
          <w:sz w:val="28"/>
          <w:szCs w:val="28"/>
          <w:lang w:val="en-US"/>
        </w:rPr>
      </w:pPr>
      <w:r w:rsidRPr="00265706">
        <w:rPr>
          <w:rFonts w:ascii="Times New Roman" w:hAnsi="Times New Roman" w:cs="Times New Roman"/>
          <w:sz w:val="28"/>
          <w:szCs w:val="28"/>
        </w:rPr>
        <w:t>оптические</w:t>
      </w:r>
      <w:r w:rsidRPr="00265706">
        <w:rPr>
          <w:rFonts w:ascii="Times New Roman" w:hAnsi="Times New Roman" w:cs="Times New Roman"/>
          <w:sz w:val="28"/>
          <w:szCs w:val="28"/>
          <w:lang w:val="en-US"/>
        </w:rPr>
        <w:t xml:space="preserve"> </w:t>
      </w:r>
      <w:r w:rsidRPr="00265706">
        <w:rPr>
          <w:rFonts w:ascii="Times New Roman" w:hAnsi="Times New Roman" w:cs="Times New Roman"/>
          <w:sz w:val="28"/>
          <w:szCs w:val="28"/>
        </w:rPr>
        <w:t>диски</w:t>
      </w:r>
      <w:r w:rsidRPr="00265706">
        <w:rPr>
          <w:rFonts w:ascii="Times New Roman" w:hAnsi="Times New Roman" w:cs="Times New Roman"/>
          <w:sz w:val="28"/>
          <w:szCs w:val="28"/>
          <w:lang w:val="en-US"/>
        </w:rPr>
        <w:t xml:space="preserve"> (CD-ROM, DVD-ROM, </w:t>
      </w:r>
      <w:proofErr w:type="spellStart"/>
      <w:r w:rsidRPr="00265706">
        <w:rPr>
          <w:rFonts w:ascii="Times New Roman" w:hAnsi="Times New Roman" w:cs="Times New Roman"/>
          <w:sz w:val="28"/>
          <w:szCs w:val="28"/>
          <w:lang w:val="en-US"/>
        </w:rPr>
        <w:t>Blu</w:t>
      </w:r>
      <w:proofErr w:type="spellEnd"/>
      <w:r w:rsidRPr="00265706">
        <w:rPr>
          <w:rFonts w:ascii="Times New Roman" w:hAnsi="Times New Roman" w:cs="Times New Roman"/>
          <w:sz w:val="28"/>
          <w:szCs w:val="28"/>
          <w:lang w:val="en-US"/>
        </w:rPr>
        <w:t>-ray Disc);</w:t>
      </w:r>
    </w:p>
    <w:p w:rsidR="00A81E75" w:rsidRPr="00265706" w:rsidRDefault="00A81E75" w:rsidP="00265706">
      <w:pPr>
        <w:numPr>
          <w:ilvl w:val="0"/>
          <w:numId w:val="3"/>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полупроводниковые (</w:t>
      </w:r>
      <w:proofErr w:type="spellStart"/>
      <w:r w:rsidRPr="00265706">
        <w:rPr>
          <w:rFonts w:ascii="Times New Roman" w:hAnsi="Times New Roman" w:cs="Times New Roman"/>
          <w:sz w:val="28"/>
          <w:szCs w:val="28"/>
        </w:rPr>
        <w:t>флеш-память</w:t>
      </w:r>
      <w:proofErr w:type="spellEnd"/>
      <w:r w:rsidRPr="00265706">
        <w:rPr>
          <w:rFonts w:ascii="Times New Roman" w:hAnsi="Times New Roman" w:cs="Times New Roman"/>
          <w:sz w:val="28"/>
          <w:szCs w:val="28"/>
        </w:rPr>
        <w:t>, дискеты и т. п.); </w:t>
      </w:r>
    </w:p>
    <w:p w:rsidR="00A81E75" w:rsidRPr="00265706" w:rsidRDefault="00A81E75" w:rsidP="00265706">
      <w:pPr>
        <w:numPr>
          <w:ilvl w:val="0"/>
          <w:numId w:val="3"/>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 xml:space="preserve">CD-диски (CD – </w:t>
      </w:r>
      <w:proofErr w:type="spellStart"/>
      <w:r w:rsidRPr="00265706">
        <w:rPr>
          <w:rFonts w:ascii="Times New Roman" w:hAnsi="Times New Roman" w:cs="Times New Roman"/>
          <w:sz w:val="28"/>
          <w:szCs w:val="28"/>
        </w:rPr>
        <w:t>Compact</w:t>
      </w:r>
      <w:proofErr w:type="spellEnd"/>
      <w:r w:rsidRPr="00265706">
        <w:rPr>
          <w:rFonts w:ascii="Times New Roman" w:hAnsi="Times New Roman" w:cs="Times New Roman"/>
          <w:sz w:val="28"/>
          <w:szCs w:val="28"/>
        </w:rPr>
        <w:t xml:space="preserve"> </w:t>
      </w:r>
      <w:proofErr w:type="spellStart"/>
      <w:r w:rsidRPr="00265706">
        <w:rPr>
          <w:rFonts w:ascii="Times New Roman" w:hAnsi="Times New Roman" w:cs="Times New Roman"/>
          <w:sz w:val="28"/>
          <w:szCs w:val="28"/>
        </w:rPr>
        <w:t>Disk</w:t>
      </w:r>
      <w:proofErr w:type="spellEnd"/>
      <w:r w:rsidRPr="00265706">
        <w:rPr>
          <w:rFonts w:ascii="Times New Roman" w:hAnsi="Times New Roman" w:cs="Times New Roman"/>
          <w:sz w:val="28"/>
          <w:szCs w:val="28"/>
        </w:rPr>
        <w:t>, компакт диск), на который может быть записано до 700 Мбайт информации;</w:t>
      </w:r>
    </w:p>
    <w:p w:rsidR="00A81E75" w:rsidRPr="00265706" w:rsidRDefault="00A81E75" w:rsidP="00265706">
      <w:pPr>
        <w:numPr>
          <w:ilvl w:val="0"/>
          <w:numId w:val="3"/>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 xml:space="preserve">DVD-диски (DVD – </w:t>
      </w:r>
      <w:proofErr w:type="spellStart"/>
      <w:r w:rsidRPr="00265706">
        <w:rPr>
          <w:rFonts w:ascii="Times New Roman" w:hAnsi="Times New Roman" w:cs="Times New Roman"/>
          <w:sz w:val="28"/>
          <w:szCs w:val="28"/>
        </w:rPr>
        <w:t>Digital</w:t>
      </w:r>
      <w:proofErr w:type="spellEnd"/>
      <w:r w:rsidRPr="00265706">
        <w:rPr>
          <w:rFonts w:ascii="Times New Roman" w:hAnsi="Times New Roman" w:cs="Times New Roman"/>
          <w:sz w:val="28"/>
          <w:szCs w:val="28"/>
        </w:rPr>
        <w:t xml:space="preserve"> </w:t>
      </w:r>
      <w:proofErr w:type="spellStart"/>
      <w:r w:rsidRPr="00265706">
        <w:rPr>
          <w:rFonts w:ascii="Times New Roman" w:hAnsi="Times New Roman" w:cs="Times New Roman"/>
          <w:sz w:val="28"/>
          <w:szCs w:val="28"/>
        </w:rPr>
        <w:t>Versatile</w:t>
      </w:r>
      <w:proofErr w:type="spellEnd"/>
      <w:r w:rsidRPr="00265706">
        <w:rPr>
          <w:rFonts w:ascii="Times New Roman" w:hAnsi="Times New Roman" w:cs="Times New Roman"/>
          <w:sz w:val="28"/>
          <w:szCs w:val="28"/>
        </w:rPr>
        <w:t xml:space="preserve"> </w:t>
      </w:r>
      <w:proofErr w:type="spellStart"/>
      <w:r w:rsidRPr="00265706">
        <w:rPr>
          <w:rFonts w:ascii="Times New Roman" w:hAnsi="Times New Roman" w:cs="Times New Roman"/>
          <w:sz w:val="28"/>
          <w:szCs w:val="28"/>
        </w:rPr>
        <w:t>Disk</w:t>
      </w:r>
      <w:proofErr w:type="spellEnd"/>
      <w:r w:rsidRPr="00265706">
        <w:rPr>
          <w:rFonts w:ascii="Times New Roman" w:hAnsi="Times New Roman" w:cs="Times New Roman"/>
          <w:sz w:val="28"/>
          <w:szCs w:val="28"/>
        </w:rPr>
        <w:t xml:space="preserve">, цифровой универсальный диск), которые имеют </w:t>
      </w:r>
      <w:proofErr w:type="gramStart"/>
      <w:r w:rsidRPr="00265706">
        <w:rPr>
          <w:rFonts w:ascii="Times New Roman" w:hAnsi="Times New Roman" w:cs="Times New Roman"/>
          <w:sz w:val="28"/>
          <w:szCs w:val="28"/>
        </w:rPr>
        <w:t>значительно большую</w:t>
      </w:r>
      <w:proofErr w:type="gramEnd"/>
      <w:r w:rsidRPr="00265706">
        <w:rPr>
          <w:rFonts w:ascii="Times New Roman" w:hAnsi="Times New Roman" w:cs="Times New Roman"/>
          <w:sz w:val="28"/>
          <w:szCs w:val="28"/>
        </w:rPr>
        <w:t xml:space="preserve"> информационную ёмкость (4,7 Гбайт), так как оптические дорожки на них имеют меньшую толщину и размещены более плотно;</w:t>
      </w:r>
    </w:p>
    <w:p w:rsidR="00A81E75" w:rsidRPr="00265706" w:rsidRDefault="00A81E75" w:rsidP="00265706">
      <w:pPr>
        <w:numPr>
          <w:ilvl w:val="0"/>
          <w:numId w:val="3"/>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 xml:space="preserve">диски HR DVD и </w:t>
      </w:r>
      <w:proofErr w:type="spellStart"/>
      <w:r w:rsidRPr="00265706">
        <w:rPr>
          <w:rFonts w:ascii="Times New Roman" w:hAnsi="Times New Roman" w:cs="Times New Roman"/>
          <w:sz w:val="28"/>
          <w:szCs w:val="28"/>
        </w:rPr>
        <w:t>Blu-ray</w:t>
      </w:r>
      <w:proofErr w:type="spellEnd"/>
      <w:r w:rsidRPr="00265706">
        <w:rPr>
          <w:rFonts w:ascii="Times New Roman" w:hAnsi="Times New Roman" w:cs="Times New Roman"/>
          <w:sz w:val="28"/>
          <w:szCs w:val="28"/>
        </w:rPr>
        <w:t>, информационная ёмкость которых в 3–5 раз превосходит информационную ёмкость DVD-дисков за счёт использования синего лазера с длиной волны 405 нанометров.</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 xml:space="preserve">Электронные носители имеют значительные преимущества перед </w:t>
      </w:r>
      <w:proofErr w:type="gramStart"/>
      <w:r w:rsidRPr="00265706">
        <w:rPr>
          <w:sz w:val="28"/>
          <w:szCs w:val="28"/>
        </w:rPr>
        <w:t>бумажными</w:t>
      </w:r>
      <w:proofErr w:type="gramEnd"/>
      <w:r w:rsidRPr="00265706">
        <w:rPr>
          <w:sz w:val="28"/>
          <w:szCs w:val="28"/>
        </w:rPr>
        <w:t xml:space="preserve"> (бумажные листы, газеты, журналы):</w:t>
      </w:r>
    </w:p>
    <w:p w:rsidR="00A81E75" w:rsidRPr="00265706" w:rsidRDefault="00A81E75" w:rsidP="00265706">
      <w:pPr>
        <w:numPr>
          <w:ilvl w:val="0"/>
          <w:numId w:val="4"/>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lastRenderedPageBreak/>
        <w:t>по объёму (размеру) хранимой информации;</w:t>
      </w:r>
    </w:p>
    <w:p w:rsidR="00A81E75" w:rsidRPr="00265706" w:rsidRDefault="00A81E75" w:rsidP="00265706">
      <w:pPr>
        <w:numPr>
          <w:ilvl w:val="0"/>
          <w:numId w:val="4"/>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по удельной стоимости хранения;</w:t>
      </w:r>
    </w:p>
    <w:p w:rsidR="00A81E75" w:rsidRPr="00265706" w:rsidRDefault="00A81E75" w:rsidP="00265706">
      <w:pPr>
        <w:numPr>
          <w:ilvl w:val="0"/>
          <w:numId w:val="4"/>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по экономичности и оперативности предоставления актуальной (предназначенной для недолговременного хранения) информации;</w:t>
      </w:r>
    </w:p>
    <w:p w:rsidR="00A81E75" w:rsidRPr="00265706" w:rsidRDefault="00A81E75" w:rsidP="00265706">
      <w:pPr>
        <w:numPr>
          <w:ilvl w:val="0"/>
          <w:numId w:val="4"/>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по возможности предоставления информации в виде, удобном потребителю (форматирование, сортировка).</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Есть и недостатки:</w:t>
      </w:r>
    </w:p>
    <w:p w:rsidR="00A81E75" w:rsidRPr="00265706" w:rsidRDefault="00A81E75" w:rsidP="00265706">
      <w:pPr>
        <w:numPr>
          <w:ilvl w:val="0"/>
          <w:numId w:val="5"/>
        </w:numPr>
        <w:spacing w:before="100" w:beforeAutospacing="1" w:after="100" w:afterAutospacing="1" w:line="215" w:lineRule="atLeast"/>
        <w:ind w:left="0" w:firstLine="426"/>
        <w:jc w:val="both"/>
        <w:rPr>
          <w:rFonts w:ascii="Times New Roman" w:hAnsi="Times New Roman" w:cs="Times New Roman"/>
          <w:sz w:val="28"/>
          <w:szCs w:val="28"/>
        </w:rPr>
      </w:pPr>
      <w:r w:rsidRPr="00265706">
        <w:rPr>
          <w:rFonts w:ascii="Times New Roman" w:hAnsi="Times New Roman" w:cs="Times New Roman"/>
          <w:sz w:val="28"/>
          <w:szCs w:val="28"/>
        </w:rPr>
        <w:t>хрупкость устрой</w:t>
      </w:r>
      <w:proofErr w:type="gramStart"/>
      <w:r w:rsidRPr="00265706">
        <w:rPr>
          <w:rFonts w:ascii="Times New Roman" w:hAnsi="Times New Roman" w:cs="Times New Roman"/>
          <w:sz w:val="28"/>
          <w:szCs w:val="28"/>
        </w:rPr>
        <w:t>ств сч</w:t>
      </w:r>
      <w:proofErr w:type="gramEnd"/>
      <w:r w:rsidRPr="00265706">
        <w:rPr>
          <w:rFonts w:ascii="Times New Roman" w:hAnsi="Times New Roman" w:cs="Times New Roman"/>
          <w:sz w:val="28"/>
          <w:szCs w:val="28"/>
        </w:rPr>
        <w:t>итывания;</w:t>
      </w:r>
    </w:p>
    <w:p w:rsidR="00A81E75" w:rsidRPr="00265706" w:rsidRDefault="00A81E75" w:rsidP="00265706">
      <w:pPr>
        <w:numPr>
          <w:ilvl w:val="0"/>
          <w:numId w:val="5"/>
        </w:numPr>
        <w:spacing w:before="100" w:beforeAutospacing="1" w:after="100" w:afterAutospacing="1" w:line="215" w:lineRule="atLeast"/>
        <w:ind w:left="0" w:firstLine="426"/>
        <w:jc w:val="both"/>
        <w:rPr>
          <w:rFonts w:ascii="Times New Roman" w:hAnsi="Times New Roman" w:cs="Times New Roman"/>
          <w:sz w:val="28"/>
          <w:szCs w:val="28"/>
        </w:rPr>
      </w:pPr>
      <w:r w:rsidRPr="00265706">
        <w:rPr>
          <w:rFonts w:ascii="Times New Roman" w:hAnsi="Times New Roman" w:cs="Times New Roman"/>
          <w:sz w:val="28"/>
          <w:szCs w:val="28"/>
        </w:rPr>
        <w:t>вес (масса) (в некоторых случаях);</w:t>
      </w:r>
    </w:p>
    <w:p w:rsidR="00A81E75" w:rsidRPr="00265706" w:rsidRDefault="00A81E75" w:rsidP="00265706">
      <w:pPr>
        <w:numPr>
          <w:ilvl w:val="0"/>
          <w:numId w:val="5"/>
        </w:numPr>
        <w:spacing w:before="100" w:beforeAutospacing="1" w:after="100" w:afterAutospacing="1" w:line="215" w:lineRule="atLeast"/>
        <w:ind w:left="0" w:firstLine="426"/>
        <w:jc w:val="both"/>
        <w:rPr>
          <w:rFonts w:ascii="Times New Roman" w:hAnsi="Times New Roman" w:cs="Times New Roman"/>
          <w:sz w:val="28"/>
          <w:szCs w:val="28"/>
        </w:rPr>
      </w:pPr>
      <w:r w:rsidRPr="00265706">
        <w:rPr>
          <w:rFonts w:ascii="Times New Roman" w:hAnsi="Times New Roman" w:cs="Times New Roman"/>
          <w:sz w:val="28"/>
          <w:szCs w:val="28"/>
        </w:rPr>
        <w:t>зависимость от источников электропитания;</w:t>
      </w:r>
    </w:p>
    <w:p w:rsidR="00A81E75" w:rsidRPr="00265706" w:rsidRDefault="00A81E75" w:rsidP="00265706">
      <w:pPr>
        <w:numPr>
          <w:ilvl w:val="0"/>
          <w:numId w:val="5"/>
        </w:numPr>
        <w:spacing w:before="100" w:beforeAutospacing="1" w:after="100" w:afterAutospacing="1" w:line="215" w:lineRule="atLeast"/>
        <w:ind w:left="0" w:firstLine="426"/>
        <w:jc w:val="both"/>
        <w:rPr>
          <w:rFonts w:ascii="Times New Roman" w:hAnsi="Times New Roman" w:cs="Times New Roman"/>
          <w:sz w:val="28"/>
          <w:szCs w:val="28"/>
        </w:rPr>
      </w:pPr>
      <w:r w:rsidRPr="00265706">
        <w:rPr>
          <w:rFonts w:ascii="Times New Roman" w:hAnsi="Times New Roman" w:cs="Times New Roman"/>
          <w:sz w:val="28"/>
          <w:szCs w:val="28"/>
        </w:rPr>
        <w:t>необходимость наличия устройства считывания/записи для каждого типа и формата носителя.</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Накопитель на жёстких магнитных дисках или НЖМД (англ. </w:t>
      </w:r>
      <w:proofErr w:type="spellStart"/>
      <w:r w:rsidRPr="00265706">
        <w:rPr>
          <w:sz w:val="28"/>
          <w:szCs w:val="28"/>
        </w:rPr>
        <w:t>hard</w:t>
      </w:r>
      <w:proofErr w:type="spellEnd"/>
      <w:r w:rsidRPr="00265706">
        <w:rPr>
          <w:sz w:val="28"/>
          <w:szCs w:val="28"/>
        </w:rPr>
        <w:t xml:space="preserve"> (</w:t>
      </w:r>
      <w:proofErr w:type="spellStart"/>
      <w:r w:rsidRPr="00265706">
        <w:rPr>
          <w:sz w:val="28"/>
          <w:szCs w:val="28"/>
        </w:rPr>
        <w:t>magnetic</w:t>
      </w:r>
      <w:proofErr w:type="spellEnd"/>
      <w:r w:rsidRPr="00265706">
        <w:rPr>
          <w:sz w:val="28"/>
          <w:szCs w:val="28"/>
        </w:rPr>
        <w:t xml:space="preserve">) </w:t>
      </w:r>
      <w:proofErr w:type="spellStart"/>
      <w:r w:rsidRPr="00265706">
        <w:rPr>
          <w:sz w:val="28"/>
          <w:szCs w:val="28"/>
        </w:rPr>
        <w:t>disk</w:t>
      </w:r>
      <w:proofErr w:type="spellEnd"/>
      <w:r w:rsidRPr="00265706">
        <w:rPr>
          <w:sz w:val="28"/>
          <w:szCs w:val="28"/>
        </w:rPr>
        <w:t xml:space="preserve"> </w:t>
      </w:r>
      <w:proofErr w:type="spellStart"/>
      <w:r w:rsidRPr="00265706">
        <w:rPr>
          <w:sz w:val="28"/>
          <w:szCs w:val="28"/>
        </w:rPr>
        <w:t>drive</w:t>
      </w:r>
      <w:proofErr w:type="spellEnd"/>
      <w:r w:rsidRPr="00265706">
        <w:rPr>
          <w:sz w:val="28"/>
          <w:szCs w:val="28"/>
        </w:rPr>
        <w:t>, HDD, HMDD), жёсткий диск – запоминающее устройство (устройство хранения информации), основанное на принципе магнитной записи. Является основным накопителем данных в большинстве компьютеров.</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 xml:space="preserve">В отличие от «гибкого» диска (дискеты), информация в НЖМД записывается на жёсткие пластины, покрытые слоем </w:t>
      </w:r>
      <w:proofErr w:type="spellStart"/>
      <w:r w:rsidRPr="00265706">
        <w:rPr>
          <w:sz w:val="28"/>
          <w:szCs w:val="28"/>
        </w:rPr>
        <w:t>ферромагнитного</w:t>
      </w:r>
      <w:proofErr w:type="spellEnd"/>
      <w:r w:rsidRPr="00265706">
        <w:rPr>
          <w:sz w:val="28"/>
          <w:szCs w:val="28"/>
        </w:rPr>
        <w:t xml:space="preserve"> материала – магнитные диски. В НЖМД используется одна или несколько пластин на одной оси. Считывающие головки в рабочем режиме не касаются поверхности пластин благодаря прослойке набегающего потока воздуха, образующейся у поверхности при быстром вращении. Расстояние между головкой и диском составляет несколько нанометров (в современных дисках около 10 нм), а отсутствие механического контакта обеспечивает долгий срок службы устройства. При отсутствии вращения дисков головки находятся у шпинделя или за пределами диска в безопасной («парковочной») зоне, где исключён их нештатный контакт с поверхностью дисков.</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Также, в отличие от гибкого диска, носитель информации обычно совмещают с накопителем, приводом и блоком электроники. Такие жёсткие диски часто используются в качестве несъёмного носителя информации.</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Оптические (лазерные) диски в настоящее время являются наиболее популярными носителями информации. В них используется оптический принцип записи и считывания информации с помощью лазерного луча.</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DVD-диски могут быть двухслойными (емкость 8,5 Гбайт), при этом оба слоя имеют отражающую поверхность, несущую информацию. Кроме того, информационная емкость DVD-дисков может быть еще удвоена (до 17 Гбайт), так как информация может быть записана на двух сторонах.</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Накопители оптических дисков делятся на три вида:</w:t>
      </w:r>
    </w:p>
    <w:p w:rsidR="00A81E75" w:rsidRPr="00265706" w:rsidRDefault="00A81E75" w:rsidP="00265706">
      <w:pPr>
        <w:numPr>
          <w:ilvl w:val="0"/>
          <w:numId w:val="6"/>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 xml:space="preserve">без возможности записи - CD-ROM и DVD-ROM (ROM – </w:t>
      </w:r>
      <w:proofErr w:type="spellStart"/>
      <w:r w:rsidRPr="00265706">
        <w:rPr>
          <w:rFonts w:ascii="Times New Roman" w:hAnsi="Times New Roman" w:cs="Times New Roman"/>
          <w:sz w:val="28"/>
          <w:szCs w:val="28"/>
        </w:rPr>
        <w:t>Read</w:t>
      </w:r>
      <w:proofErr w:type="spellEnd"/>
      <w:r w:rsidRPr="00265706">
        <w:rPr>
          <w:rFonts w:ascii="Times New Roman" w:hAnsi="Times New Roman" w:cs="Times New Roman"/>
          <w:sz w:val="28"/>
          <w:szCs w:val="28"/>
        </w:rPr>
        <w:t xml:space="preserve"> </w:t>
      </w:r>
      <w:proofErr w:type="spellStart"/>
      <w:r w:rsidRPr="00265706">
        <w:rPr>
          <w:rFonts w:ascii="Times New Roman" w:hAnsi="Times New Roman" w:cs="Times New Roman"/>
          <w:sz w:val="28"/>
          <w:szCs w:val="28"/>
        </w:rPr>
        <w:t>Only</w:t>
      </w:r>
      <w:proofErr w:type="spellEnd"/>
      <w:r w:rsidRPr="00265706">
        <w:rPr>
          <w:rFonts w:ascii="Times New Roman" w:hAnsi="Times New Roman" w:cs="Times New Roman"/>
          <w:sz w:val="28"/>
          <w:szCs w:val="28"/>
        </w:rPr>
        <w:t xml:space="preserve"> </w:t>
      </w:r>
      <w:proofErr w:type="spellStart"/>
      <w:r w:rsidRPr="00265706">
        <w:rPr>
          <w:rFonts w:ascii="Times New Roman" w:hAnsi="Times New Roman" w:cs="Times New Roman"/>
          <w:sz w:val="28"/>
          <w:szCs w:val="28"/>
        </w:rPr>
        <w:t>Memory</w:t>
      </w:r>
      <w:proofErr w:type="spellEnd"/>
      <w:r w:rsidRPr="00265706">
        <w:rPr>
          <w:rFonts w:ascii="Times New Roman" w:hAnsi="Times New Roman" w:cs="Times New Roman"/>
          <w:sz w:val="28"/>
          <w:szCs w:val="28"/>
        </w:rPr>
        <w:t>, память только для чтения). На дисках CD-ROM и DVD-ROM хранится информация, которая была записана на них в процессе изготовления. Запись на них новой информации невозможна;</w:t>
      </w:r>
    </w:p>
    <w:p w:rsidR="00A81E75" w:rsidRPr="00265706" w:rsidRDefault="00A81E75" w:rsidP="00265706">
      <w:pPr>
        <w:numPr>
          <w:ilvl w:val="0"/>
          <w:numId w:val="6"/>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lastRenderedPageBreak/>
        <w:t xml:space="preserve">с однократной записью и многократным чтением – CD-R и DVD±R (R – </w:t>
      </w:r>
      <w:proofErr w:type="spellStart"/>
      <w:r w:rsidRPr="00265706">
        <w:rPr>
          <w:rFonts w:ascii="Times New Roman" w:hAnsi="Times New Roman" w:cs="Times New Roman"/>
          <w:sz w:val="28"/>
          <w:szCs w:val="28"/>
        </w:rPr>
        <w:t>recordable</w:t>
      </w:r>
      <w:proofErr w:type="spellEnd"/>
      <w:r w:rsidRPr="00265706">
        <w:rPr>
          <w:rFonts w:ascii="Times New Roman" w:hAnsi="Times New Roman" w:cs="Times New Roman"/>
          <w:sz w:val="28"/>
          <w:szCs w:val="28"/>
        </w:rPr>
        <w:t xml:space="preserve">, </w:t>
      </w:r>
      <w:proofErr w:type="gramStart"/>
      <w:r w:rsidRPr="00265706">
        <w:rPr>
          <w:rFonts w:ascii="Times New Roman" w:hAnsi="Times New Roman" w:cs="Times New Roman"/>
          <w:sz w:val="28"/>
          <w:szCs w:val="28"/>
        </w:rPr>
        <w:t>записываемый</w:t>
      </w:r>
      <w:proofErr w:type="gramEnd"/>
      <w:r w:rsidRPr="00265706">
        <w:rPr>
          <w:rFonts w:ascii="Times New Roman" w:hAnsi="Times New Roman" w:cs="Times New Roman"/>
          <w:sz w:val="28"/>
          <w:szCs w:val="28"/>
        </w:rPr>
        <w:t>). На дисках CD-R и DVD±R информация может быть записана, но только один раз;</w:t>
      </w:r>
    </w:p>
    <w:p w:rsidR="00A81E75" w:rsidRPr="00265706" w:rsidRDefault="00A81E75" w:rsidP="00265706">
      <w:pPr>
        <w:numPr>
          <w:ilvl w:val="0"/>
          <w:numId w:val="6"/>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 xml:space="preserve">с возможностью перезаписи – CD-RW и DVD±RW (RW – </w:t>
      </w:r>
      <w:proofErr w:type="spellStart"/>
      <w:r w:rsidRPr="00265706">
        <w:rPr>
          <w:rFonts w:ascii="Times New Roman" w:hAnsi="Times New Roman" w:cs="Times New Roman"/>
          <w:sz w:val="28"/>
          <w:szCs w:val="28"/>
        </w:rPr>
        <w:t>Rewritable</w:t>
      </w:r>
      <w:proofErr w:type="spellEnd"/>
      <w:r w:rsidRPr="00265706">
        <w:rPr>
          <w:rFonts w:ascii="Times New Roman" w:hAnsi="Times New Roman" w:cs="Times New Roman"/>
          <w:sz w:val="28"/>
          <w:szCs w:val="28"/>
        </w:rPr>
        <w:t xml:space="preserve">, </w:t>
      </w:r>
      <w:proofErr w:type="gramStart"/>
      <w:r w:rsidRPr="00265706">
        <w:rPr>
          <w:rFonts w:ascii="Times New Roman" w:hAnsi="Times New Roman" w:cs="Times New Roman"/>
          <w:sz w:val="28"/>
          <w:szCs w:val="28"/>
        </w:rPr>
        <w:t>перезаписываемый</w:t>
      </w:r>
      <w:proofErr w:type="gramEnd"/>
      <w:r w:rsidRPr="00265706">
        <w:rPr>
          <w:rFonts w:ascii="Times New Roman" w:hAnsi="Times New Roman" w:cs="Times New Roman"/>
          <w:sz w:val="28"/>
          <w:szCs w:val="28"/>
        </w:rPr>
        <w:t>). На дисках CD-RW и DVD±RW информация может быть записана и стерта многократно.</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Основные характеристики оптических дисководов:</w:t>
      </w:r>
    </w:p>
    <w:p w:rsidR="00A81E75" w:rsidRPr="00265706" w:rsidRDefault="00A81E75" w:rsidP="00265706">
      <w:pPr>
        <w:numPr>
          <w:ilvl w:val="0"/>
          <w:numId w:val="7"/>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емкость диска (CD – до 700 Мбайт, DVD – до 17 Гбайт)</w:t>
      </w:r>
    </w:p>
    <w:p w:rsidR="00A81E75" w:rsidRPr="00265706" w:rsidRDefault="00A81E75" w:rsidP="00265706">
      <w:pPr>
        <w:numPr>
          <w:ilvl w:val="0"/>
          <w:numId w:val="7"/>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скорость передачи данных от носителя в оперативную память – измеряется в долях, кратных скорости 150 Кбайт/сек для CD-дисководов;</w:t>
      </w:r>
    </w:p>
    <w:p w:rsidR="00A81E75" w:rsidRPr="00265706" w:rsidRDefault="00A81E75" w:rsidP="00265706">
      <w:pPr>
        <w:numPr>
          <w:ilvl w:val="0"/>
          <w:numId w:val="7"/>
        </w:numPr>
        <w:spacing w:before="100" w:beforeAutospacing="1" w:after="100" w:afterAutospacing="1" w:line="240" w:lineRule="auto"/>
        <w:ind w:left="0" w:firstLine="426"/>
        <w:jc w:val="both"/>
        <w:rPr>
          <w:rFonts w:ascii="Times New Roman" w:hAnsi="Times New Roman" w:cs="Times New Roman"/>
          <w:sz w:val="28"/>
          <w:szCs w:val="28"/>
        </w:rPr>
      </w:pPr>
      <w:r w:rsidRPr="00265706">
        <w:rPr>
          <w:rFonts w:ascii="Times New Roman" w:hAnsi="Times New Roman" w:cs="Times New Roman"/>
          <w:sz w:val="28"/>
          <w:szCs w:val="28"/>
        </w:rPr>
        <w:t>время доступа – время, нужное для поиска информации на диске, измеряется в миллисекундах (для CD 80–400 мс).</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 xml:space="preserve">В настоящее время широкое распространение получили 52х-скоростные CD-дисководы – до 7,8 Мбайт/сек. Запись CD-RW дисков производится на меньшей скорости (например, 32х-кратной). Поэтому CD-дисководы маркируются тремя числами «скорость чтения </w:t>
      </w:r>
      <w:proofErr w:type="spellStart"/>
      <w:r w:rsidRPr="00265706">
        <w:rPr>
          <w:sz w:val="28"/>
          <w:szCs w:val="28"/>
        </w:rPr>
        <w:t>х</w:t>
      </w:r>
      <w:proofErr w:type="spellEnd"/>
      <w:r w:rsidRPr="00265706">
        <w:rPr>
          <w:sz w:val="28"/>
          <w:szCs w:val="28"/>
        </w:rPr>
        <w:t xml:space="preserve"> скорость записи CD-R </w:t>
      </w:r>
      <w:proofErr w:type="spellStart"/>
      <w:r w:rsidRPr="00265706">
        <w:rPr>
          <w:sz w:val="28"/>
          <w:szCs w:val="28"/>
        </w:rPr>
        <w:t>х</w:t>
      </w:r>
      <w:proofErr w:type="spellEnd"/>
      <w:r w:rsidRPr="00265706">
        <w:rPr>
          <w:sz w:val="28"/>
          <w:szCs w:val="28"/>
        </w:rPr>
        <w:t xml:space="preserve"> скорость записи CD-RW» (например, «52х52х32»).</w:t>
      </w:r>
      <w:r w:rsidRPr="00265706">
        <w:rPr>
          <w:sz w:val="28"/>
          <w:szCs w:val="28"/>
        </w:rPr>
        <w:br/>
        <w:t>DVD-дисководы также маркируются тремя числами (например, «16х8х6»).</w:t>
      </w:r>
    </w:p>
    <w:p w:rsidR="00A81E75" w:rsidRPr="00265706" w:rsidRDefault="00A81E75" w:rsidP="00265706">
      <w:pPr>
        <w:pStyle w:val="a5"/>
        <w:spacing w:before="204" w:beforeAutospacing="0" w:after="204" w:afterAutospacing="0"/>
        <w:ind w:firstLine="426"/>
        <w:jc w:val="both"/>
        <w:rPr>
          <w:sz w:val="28"/>
          <w:szCs w:val="28"/>
        </w:rPr>
      </w:pPr>
      <w:r w:rsidRPr="00265706">
        <w:rPr>
          <w:sz w:val="28"/>
          <w:szCs w:val="28"/>
        </w:rPr>
        <w:t>При соблюдении правил хранения (хранение в футлярах в вертикальном положении) и эксплуатации (без нанесения царапин и загрязнений) оптические носители могут сохранять информацию в течение десятков лет.</w:t>
      </w:r>
    </w:p>
    <w:p w:rsidR="00A81E75" w:rsidRPr="00265706" w:rsidRDefault="00A81E75" w:rsidP="00265706">
      <w:pPr>
        <w:pStyle w:val="a5"/>
        <w:spacing w:before="204" w:beforeAutospacing="0" w:after="204" w:afterAutospacing="0"/>
        <w:ind w:firstLine="426"/>
        <w:jc w:val="both"/>
        <w:rPr>
          <w:sz w:val="28"/>
          <w:szCs w:val="28"/>
        </w:rPr>
      </w:pPr>
      <w:proofErr w:type="spellStart"/>
      <w:r w:rsidRPr="00265706">
        <w:rPr>
          <w:sz w:val="28"/>
          <w:szCs w:val="28"/>
        </w:rPr>
        <w:t>Флеш-память</w:t>
      </w:r>
      <w:proofErr w:type="spellEnd"/>
      <w:r w:rsidRPr="00265706">
        <w:rPr>
          <w:sz w:val="28"/>
          <w:szCs w:val="28"/>
        </w:rPr>
        <w:t xml:space="preserve"> (</w:t>
      </w:r>
      <w:proofErr w:type="spellStart"/>
      <w:r w:rsidRPr="00265706">
        <w:rPr>
          <w:sz w:val="28"/>
          <w:szCs w:val="28"/>
        </w:rPr>
        <w:t>flash</w:t>
      </w:r>
      <w:proofErr w:type="spellEnd"/>
      <w:r w:rsidRPr="00265706">
        <w:rPr>
          <w:sz w:val="28"/>
          <w:szCs w:val="28"/>
        </w:rPr>
        <w:t xml:space="preserve"> </w:t>
      </w:r>
      <w:proofErr w:type="spellStart"/>
      <w:r w:rsidRPr="00265706">
        <w:rPr>
          <w:sz w:val="28"/>
          <w:szCs w:val="28"/>
        </w:rPr>
        <w:t>memory</w:t>
      </w:r>
      <w:proofErr w:type="spellEnd"/>
      <w:r w:rsidRPr="00265706">
        <w:rPr>
          <w:sz w:val="28"/>
          <w:szCs w:val="28"/>
        </w:rPr>
        <w:t xml:space="preserve">) – относится к полупроводникам электрически перепрограммируемой памяти (EEPROM). Благодаря техническим решениям, невысокой стоимости, большому объёму, низкому энергопотреблению, высокой скорости работы, компактности и механической прочности, </w:t>
      </w:r>
      <w:proofErr w:type="spellStart"/>
      <w:r w:rsidRPr="00265706">
        <w:rPr>
          <w:sz w:val="28"/>
          <w:szCs w:val="28"/>
        </w:rPr>
        <w:t>флеш-память</w:t>
      </w:r>
      <w:proofErr w:type="spellEnd"/>
      <w:r w:rsidRPr="00265706">
        <w:rPr>
          <w:sz w:val="28"/>
          <w:szCs w:val="28"/>
        </w:rPr>
        <w:t xml:space="preserve"> встраивают в цифровые портативные устройства и носители информации. Основное достоинство этого устройства в том, что оно энергонезависимое и ему не нужно электричество для хранения данных. Всю хранящуюся информацию во флэш-памяти можно считать бесконечное количество раз, а вот количество полных циклов записи, к сожалению, ограничено.</w:t>
      </w:r>
    </w:p>
    <w:p w:rsidR="00A81E75" w:rsidRDefault="00A81E75" w:rsidP="00265706">
      <w:pPr>
        <w:pStyle w:val="a5"/>
        <w:spacing w:before="204" w:beforeAutospacing="0" w:after="204" w:afterAutospacing="0"/>
        <w:ind w:firstLine="426"/>
        <w:jc w:val="both"/>
        <w:rPr>
          <w:sz w:val="28"/>
          <w:szCs w:val="28"/>
        </w:rPr>
      </w:pPr>
      <w:r w:rsidRPr="00265706">
        <w:rPr>
          <w:sz w:val="28"/>
          <w:szCs w:val="28"/>
        </w:rPr>
        <w:t xml:space="preserve">У </w:t>
      </w:r>
      <w:proofErr w:type="spellStart"/>
      <w:r w:rsidRPr="00265706">
        <w:rPr>
          <w:sz w:val="28"/>
          <w:szCs w:val="28"/>
        </w:rPr>
        <w:t>флеш-памяти</w:t>
      </w:r>
      <w:proofErr w:type="spellEnd"/>
      <w:r w:rsidRPr="00265706">
        <w:rPr>
          <w:sz w:val="28"/>
          <w:szCs w:val="28"/>
        </w:rPr>
        <w:t xml:space="preserve"> есть как свои преимущества перед другими накопителями (жесткие диски и оптические накопители), так и свои недостатки, с которыми вы можете познакомиться из таблицы, расположенной ниже.</w:t>
      </w:r>
    </w:p>
    <w:p w:rsidR="006F47CA" w:rsidRPr="006F47CA" w:rsidRDefault="006F47CA" w:rsidP="006F47CA">
      <w:pPr>
        <w:pStyle w:val="a5"/>
        <w:spacing w:before="0" w:beforeAutospacing="0" w:after="0" w:afterAutospacing="0"/>
        <w:ind w:firstLine="426"/>
        <w:jc w:val="both"/>
        <w:rPr>
          <w:b/>
          <w:sz w:val="28"/>
          <w:szCs w:val="28"/>
        </w:rPr>
      </w:pPr>
      <w:r w:rsidRPr="006F47CA">
        <w:rPr>
          <w:b/>
          <w:sz w:val="28"/>
          <w:szCs w:val="28"/>
        </w:rPr>
        <w:t>Таблица 1</w:t>
      </w:r>
    </w:p>
    <w:tbl>
      <w:tblPr>
        <w:tblStyle w:val="a9"/>
        <w:tblW w:w="0" w:type="auto"/>
        <w:tblLook w:val="04A0"/>
      </w:tblPr>
      <w:tblGrid>
        <w:gridCol w:w="675"/>
        <w:gridCol w:w="4440"/>
        <w:gridCol w:w="3021"/>
        <w:gridCol w:w="2853"/>
      </w:tblGrid>
      <w:tr w:rsidR="00265706" w:rsidTr="00265706">
        <w:tc>
          <w:tcPr>
            <w:tcW w:w="675" w:type="dxa"/>
          </w:tcPr>
          <w:p w:rsidR="00265706" w:rsidRPr="00265706" w:rsidRDefault="00265706" w:rsidP="006F47CA">
            <w:pPr>
              <w:pStyle w:val="a5"/>
              <w:spacing w:before="0" w:beforeAutospacing="0" w:after="0" w:afterAutospacing="0"/>
              <w:jc w:val="center"/>
              <w:rPr>
                <w:rStyle w:val="a6"/>
                <w:sz w:val="28"/>
                <w:szCs w:val="28"/>
              </w:rPr>
            </w:pPr>
          </w:p>
        </w:tc>
        <w:tc>
          <w:tcPr>
            <w:tcW w:w="4440" w:type="dxa"/>
          </w:tcPr>
          <w:p w:rsidR="00265706" w:rsidRDefault="00265706" w:rsidP="00265706">
            <w:pPr>
              <w:pStyle w:val="a5"/>
              <w:spacing w:before="204" w:beforeAutospacing="0" w:after="204" w:afterAutospacing="0"/>
              <w:jc w:val="center"/>
              <w:rPr>
                <w:color w:val="444444"/>
                <w:sz w:val="28"/>
                <w:szCs w:val="28"/>
              </w:rPr>
            </w:pPr>
            <w:r w:rsidRPr="00265706">
              <w:rPr>
                <w:rStyle w:val="a6"/>
                <w:sz w:val="28"/>
                <w:szCs w:val="28"/>
              </w:rPr>
              <w:t>Тип накопителя</w:t>
            </w:r>
          </w:p>
        </w:tc>
        <w:tc>
          <w:tcPr>
            <w:tcW w:w="3021" w:type="dxa"/>
          </w:tcPr>
          <w:p w:rsidR="00265706" w:rsidRDefault="00265706" w:rsidP="00265706">
            <w:pPr>
              <w:pStyle w:val="a5"/>
              <w:spacing w:before="204" w:beforeAutospacing="0" w:after="204" w:afterAutospacing="0"/>
              <w:jc w:val="center"/>
              <w:rPr>
                <w:color w:val="444444"/>
                <w:sz w:val="28"/>
                <w:szCs w:val="28"/>
              </w:rPr>
            </w:pPr>
            <w:r w:rsidRPr="00265706">
              <w:rPr>
                <w:rStyle w:val="a6"/>
                <w:sz w:val="28"/>
                <w:szCs w:val="28"/>
              </w:rPr>
              <w:t>Преимущества</w:t>
            </w:r>
          </w:p>
        </w:tc>
        <w:tc>
          <w:tcPr>
            <w:tcW w:w="2853" w:type="dxa"/>
          </w:tcPr>
          <w:p w:rsidR="00265706" w:rsidRDefault="00265706" w:rsidP="00265706">
            <w:pPr>
              <w:pStyle w:val="a5"/>
              <w:spacing w:before="204" w:beforeAutospacing="0" w:after="204" w:afterAutospacing="0"/>
              <w:jc w:val="center"/>
              <w:rPr>
                <w:color w:val="444444"/>
                <w:sz w:val="28"/>
                <w:szCs w:val="28"/>
              </w:rPr>
            </w:pPr>
            <w:r w:rsidRPr="00265706">
              <w:rPr>
                <w:rStyle w:val="a6"/>
                <w:sz w:val="28"/>
                <w:szCs w:val="28"/>
              </w:rPr>
              <w:t>Недостатки</w:t>
            </w:r>
          </w:p>
        </w:tc>
      </w:tr>
      <w:tr w:rsidR="00265706" w:rsidTr="00265706">
        <w:tc>
          <w:tcPr>
            <w:tcW w:w="675" w:type="dxa"/>
          </w:tcPr>
          <w:p w:rsidR="00265706" w:rsidRDefault="00265706" w:rsidP="00265706">
            <w:pPr>
              <w:pStyle w:val="a5"/>
              <w:numPr>
                <w:ilvl w:val="0"/>
                <w:numId w:val="8"/>
              </w:numPr>
              <w:spacing w:before="204" w:beforeAutospacing="0" w:after="204" w:afterAutospacing="0"/>
              <w:rPr>
                <w:color w:val="444444"/>
                <w:sz w:val="28"/>
                <w:szCs w:val="28"/>
              </w:rPr>
            </w:pPr>
          </w:p>
        </w:tc>
        <w:tc>
          <w:tcPr>
            <w:tcW w:w="4440" w:type="dxa"/>
          </w:tcPr>
          <w:p w:rsidR="00265706" w:rsidRDefault="00265706" w:rsidP="00A81E75">
            <w:pPr>
              <w:pStyle w:val="a5"/>
              <w:spacing w:before="204" w:beforeAutospacing="0" w:after="204" w:afterAutospacing="0"/>
              <w:rPr>
                <w:color w:val="444444"/>
                <w:sz w:val="28"/>
                <w:szCs w:val="28"/>
              </w:rPr>
            </w:pPr>
          </w:p>
        </w:tc>
        <w:tc>
          <w:tcPr>
            <w:tcW w:w="3021" w:type="dxa"/>
          </w:tcPr>
          <w:p w:rsidR="00265706" w:rsidRDefault="00265706" w:rsidP="00A81E75">
            <w:pPr>
              <w:pStyle w:val="a5"/>
              <w:spacing w:before="204" w:beforeAutospacing="0" w:after="204" w:afterAutospacing="0"/>
              <w:rPr>
                <w:color w:val="444444"/>
                <w:sz w:val="28"/>
                <w:szCs w:val="28"/>
              </w:rPr>
            </w:pPr>
          </w:p>
        </w:tc>
        <w:tc>
          <w:tcPr>
            <w:tcW w:w="2853" w:type="dxa"/>
          </w:tcPr>
          <w:p w:rsidR="00265706" w:rsidRDefault="00265706" w:rsidP="00A81E75">
            <w:pPr>
              <w:pStyle w:val="a5"/>
              <w:spacing w:before="204" w:beforeAutospacing="0" w:after="204" w:afterAutospacing="0"/>
              <w:rPr>
                <w:color w:val="444444"/>
                <w:sz w:val="28"/>
                <w:szCs w:val="28"/>
              </w:rPr>
            </w:pPr>
          </w:p>
        </w:tc>
      </w:tr>
      <w:tr w:rsidR="00265706" w:rsidTr="00265706">
        <w:tc>
          <w:tcPr>
            <w:tcW w:w="675" w:type="dxa"/>
          </w:tcPr>
          <w:p w:rsidR="00265706" w:rsidRDefault="00265706" w:rsidP="00265706">
            <w:pPr>
              <w:pStyle w:val="a5"/>
              <w:numPr>
                <w:ilvl w:val="0"/>
                <w:numId w:val="8"/>
              </w:numPr>
              <w:spacing w:before="204" w:beforeAutospacing="0" w:after="204" w:afterAutospacing="0"/>
              <w:rPr>
                <w:color w:val="444444"/>
                <w:sz w:val="28"/>
                <w:szCs w:val="28"/>
              </w:rPr>
            </w:pPr>
          </w:p>
        </w:tc>
        <w:tc>
          <w:tcPr>
            <w:tcW w:w="4440" w:type="dxa"/>
          </w:tcPr>
          <w:p w:rsidR="00265706" w:rsidRDefault="00265706" w:rsidP="00A81E75">
            <w:pPr>
              <w:pStyle w:val="a5"/>
              <w:spacing w:before="204" w:beforeAutospacing="0" w:after="204" w:afterAutospacing="0"/>
              <w:rPr>
                <w:color w:val="444444"/>
                <w:sz w:val="28"/>
                <w:szCs w:val="28"/>
              </w:rPr>
            </w:pPr>
          </w:p>
        </w:tc>
        <w:tc>
          <w:tcPr>
            <w:tcW w:w="3021" w:type="dxa"/>
          </w:tcPr>
          <w:p w:rsidR="00265706" w:rsidRDefault="00265706" w:rsidP="00A81E75">
            <w:pPr>
              <w:pStyle w:val="a5"/>
              <w:spacing w:before="204" w:beforeAutospacing="0" w:after="204" w:afterAutospacing="0"/>
              <w:rPr>
                <w:color w:val="444444"/>
                <w:sz w:val="28"/>
                <w:szCs w:val="28"/>
              </w:rPr>
            </w:pPr>
          </w:p>
        </w:tc>
        <w:tc>
          <w:tcPr>
            <w:tcW w:w="2853" w:type="dxa"/>
          </w:tcPr>
          <w:p w:rsidR="00265706" w:rsidRDefault="00265706" w:rsidP="00A81E75">
            <w:pPr>
              <w:pStyle w:val="a5"/>
              <w:spacing w:before="204" w:beforeAutospacing="0" w:after="204" w:afterAutospacing="0"/>
              <w:rPr>
                <w:color w:val="444444"/>
                <w:sz w:val="28"/>
                <w:szCs w:val="28"/>
              </w:rPr>
            </w:pPr>
          </w:p>
        </w:tc>
      </w:tr>
      <w:tr w:rsidR="00265706" w:rsidTr="00265706">
        <w:tc>
          <w:tcPr>
            <w:tcW w:w="675" w:type="dxa"/>
          </w:tcPr>
          <w:p w:rsidR="00265706" w:rsidRDefault="00265706" w:rsidP="00265706">
            <w:pPr>
              <w:pStyle w:val="a5"/>
              <w:numPr>
                <w:ilvl w:val="0"/>
                <w:numId w:val="8"/>
              </w:numPr>
              <w:spacing w:before="204" w:beforeAutospacing="0" w:after="204" w:afterAutospacing="0"/>
              <w:rPr>
                <w:color w:val="444444"/>
                <w:sz w:val="28"/>
                <w:szCs w:val="28"/>
              </w:rPr>
            </w:pPr>
          </w:p>
        </w:tc>
        <w:tc>
          <w:tcPr>
            <w:tcW w:w="4440" w:type="dxa"/>
          </w:tcPr>
          <w:p w:rsidR="00265706" w:rsidRDefault="00265706" w:rsidP="00A81E75">
            <w:pPr>
              <w:pStyle w:val="a5"/>
              <w:spacing w:before="204" w:beforeAutospacing="0" w:after="204" w:afterAutospacing="0"/>
              <w:rPr>
                <w:color w:val="444444"/>
                <w:sz w:val="28"/>
                <w:szCs w:val="28"/>
              </w:rPr>
            </w:pPr>
          </w:p>
        </w:tc>
        <w:tc>
          <w:tcPr>
            <w:tcW w:w="3021" w:type="dxa"/>
          </w:tcPr>
          <w:p w:rsidR="00265706" w:rsidRDefault="00265706" w:rsidP="00A81E75">
            <w:pPr>
              <w:pStyle w:val="a5"/>
              <w:spacing w:before="204" w:beforeAutospacing="0" w:after="204" w:afterAutospacing="0"/>
              <w:rPr>
                <w:color w:val="444444"/>
                <w:sz w:val="28"/>
                <w:szCs w:val="28"/>
              </w:rPr>
            </w:pPr>
          </w:p>
        </w:tc>
        <w:tc>
          <w:tcPr>
            <w:tcW w:w="2853" w:type="dxa"/>
          </w:tcPr>
          <w:p w:rsidR="00265706" w:rsidRDefault="00265706" w:rsidP="00A81E75">
            <w:pPr>
              <w:pStyle w:val="a5"/>
              <w:spacing w:before="204" w:beforeAutospacing="0" w:after="204" w:afterAutospacing="0"/>
              <w:rPr>
                <w:color w:val="444444"/>
                <w:sz w:val="28"/>
                <w:szCs w:val="28"/>
              </w:rPr>
            </w:pPr>
          </w:p>
        </w:tc>
      </w:tr>
    </w:tbl>
    <w:p w:rsidR="002B4C0B" w:rsidRDefault="002B4C0B" w:rsidP="00265706">
      <w:pPr>
        <w:pStyle w:val="a3"/>
        <w:jc w:val="center"/>
        <w:rPr>
          <w:rFonts w:ascii="Times New Roman" w:hAnsi="Times New Roman" w:cs="Times New Roman"/>
          <w:sz w:val="32"/>
          <w:szCs w:val="32"/>
        </w:rPr>
      </w:pPr>
    </w:p>
    <w:p w:rsidR="006F47CA" w:rsidRPr="006F47CA" w:rsidRDefault="006F47CA" w:rsidP="006F47CA">
      <w:pPr>
        <w:pStyle w:val="1"/>
        <w:spacing w:before="72" w:after="72"/>
        <w:jc w:val="both"/>
        <w:rPr>
          <w:rFonts w:ascii="Times New Roman" w:hAnsi="Times New Roman" w:cs="Times New Roman"/>
          <w:b w:val="0"/>
          <w:bCs w:val="0"/>
          <w:color w:val="333333"/>
        </w:rPr>
      </w:pPr>
      <w:r w:rsidRPr="006F47CA">
        <w:rPr>
          <w:rFonts w:ascii="Times New Roman" w:hAnsi="Times New Roman" w:cs="Times New Roman"/>
          <w:b w:val="0"/>
          <w:bCs w:val="0"/>
          <w:color w:val="333333"/>
        </w:rPr>
        <w:t xml:space="preserve">2. </w:t>
      </w:r>
      <w:r w:rsidRPr="006F47CA">
        <w:rPr>
          <w:rFonts w:ascii="Times New Roman" w:hAnsi="Times New Roman" w:cs="Times New Roman"/>
          <w:bCs w:val="0"/>
          <w:color w:val="333333"/>
        </w:rPr>
        <w:t xml:space="preserve">Как записывать информацию на </w:t>
      </w:r>
      <w:proofErr w:type="spellStart"/>
      <w:r w:rsidRPr="006F47CA">
        <w:rPr>
          <w:rFonts w:ascii="Times New Roman" w:hAnsi="Times New Roman" w:cs="Times New Roman"/>
          <w:bCs w:val="0"/>
          <w:color w:val="333333"/>
        </w:rPr>
        <w:t>USB-флешку</w:t>
      </w:r>
      <w:proofErr w:type="spellEnd"/>
    </w:p>
    <w:p w:rsidR="006F47CA" w:rsidRPr="006F47CA" w:rsidRDefault="006F47CA" w:rsidP="006F47CA">
      <w:pPr>
        <w:pStyle w:val="a5"/>
        <w:spacing w:before="0" w:beforeAutospacing="0" w:after="0" w:afterAutospacing="0"/>
        <w:jc w:val="both"/>
        <w:rPr>
          <w:color w:val="333333"/>
          <w:sz w:val="28"/>
          <w:szCs w:val="28"/>
        </w:rPr>
      </w:pPr>
      <w:r w:rsidRPr="006F47CA">
        <w:rPr>
          <w:color w:val="333333"/>
          <w:sz w:val="28"/>
          <w:szCs w:val="28"/>
        </w:rPr>
        <w:t>  </w:t>
      </w:r>
      <w:proofErr w:type="spellStart"/>
      <w:r w:rsidRPr="006F47CA">
        <w:rPr>
          <w:color w:val="333333"/>
          <w:sz w:val="28"/>
          <w:szCs w:val="28"/>
        </w:rPr>
        <w:t>Флешка</w:t>
      </w:r>
      <w:proofErr w:type="spellEnd"/>
      <w:r w:rsidRPr="006F47CA">
        <w:rPr>
          <w:color w:val="333333"/>
          <w:sz w:val="28"/>
          <w:szCs w:val="28"/>
        </w:rPr>
        <w:t xml:space="preserve"> - надёжное средство хранения и передачи данных. С помощью USB-устройства удобней всего переносить большие массивы информации с одного компьютера на другой. Скорость записи на современные </w:t>
      </w:r>
      <w:proofErr w:type="spellStart"/>
      <w:r w:rsidRPr="006F47CA">
        <w:rPr>
          <w:color w:val="333333"/>
          <w:sz w:val="28"/>
          <w:szCs w:val="28"/>
        </w:rPr>
        <w:fldChar w:fldCharType="begin"/>
      </w:r>
      <w:r w:rsidRPr="006F47CA">
        <w:rPr>
          <w:color w:val="333333"/>
          <w:sz w:val="28"/>
          <w:szCs w:val="28"/>
        </w:rPr>
        <w:instrText xml:space="preserve"> HYPERLINK "https://euro-mg.ru/" </w:instrText>
      </w:r>
      <w:r w:rsidRPr="006F47CA">
        <w:rPr>
          <w:color w:val="333333"/>
          <w:sz w:val="28"/>
          <w:szCs w:val="28"/>
        </w:rPr>
        <w:fldChar w:fldCharType="separate"/>
      </w:r>
      <w:r w:rsidRPr="006F47CA">
        <w:rPr>
          <w:rStyle w:val="a4"/>
          <w:color w:val="466153"/>
          <w:sz w:val="28"/>
          <w:szCs w:val="28"/>
        </w:rPr>
        <w:t>флешки</w:t>
      </w:r>
      <w:proofErr w:type="spellEnd"/>
      <w:r w:rsidRPr="006F47CA">
        <w:rPr>
          <w:color w:val="333333"/>
          <w:sz w:val="28"/>
          <w:szCs w:val="28"/>
        </w:rPr>
        <w:fldChar w:fldCharType="end"/>
      </w:r>
      <w:r w:rsidRPr="006F47CA">
        <w:rPr>
          <w:color w:val="333333"/>
          <w:sz w:val="28"/>
          <w:szCs w:val="28"/>
        </w:rPr>
        <w:t xml:space="preserve"> выше скорости работы винчестеров. Ещё одно преимущество </w:t>
      </w:r>
      <w:proofErr w:type="spellStart"/>
      <w:r w:rsidRPr="006F47CA">
        <w:rPr>
          <w:color w:val="333333"/>
          <w:sz w:val="28"/>
          <w:szCs w:val="28"/>
        </w:rPr>
        <w:t>флешек</w:t>
      </w:r>
      <w:proofErr w:type="spellEnd"/>
      <w:r w:rsidRPr="006F47CA">
        <w:rPr>
          <w:color w:val="333333"/>
          <w:sz w:val="28"/>
          <w:szCs w:val="28"/>
        </w:rPr>
        <w:t xml:space="preserve"> — их высокая надёжность и стабильность работы.</w:t>
      </w:r>
    </w:p>
    <w:p w:rsidR="006F47CA" w:rsidRDefault="006F47CA" w:rsidP="006F47CA">
      <w:pPr>
        <w:pStyle w:val="2"/>
        <w:spacing w:before="0" w:beforeAutospacing="0" w:after="0" w:afterAutospacing="0"/>
        <w:jc w:val="both"/>
        <w:rPr>
          <w:rStyle w:val="a6"/>
          <w:b/>
          <w:bCs/>
          <w:color w:val="333333"/>
          <w:sz w:val="28"/>
          <w:szCs w:val="28"/>
        </w:rPr>
      </w:pPr>
    </w:p>
    <w:p w:rsidR="006F47CA" w:rsidRPr="006F47CA" w:rsidRDefault="006F47CA" w:rsidP="006F47CA">
      <w:pPr>
        <w:pStyle w:val="2"/>
        <w:spacing w:before="0" w:beforeAutospacing="0" w:after="0" w:afterAutospacing="0"/>
        <w:jc w:val="both"/>
        <w:rPr>
          <w:b w:val="0"/>
          <w:bCs w:val="0"/>
          <w:color w:val="333333"/>
          <w:sz w:val="28"/>
          <w:szCs w:val="28"/>
        </w:rPr>
      </w:pPr>
      <w:r w:rsidRPr="006F47CA">
        <w:rPr>
          <w:rStyle w:val="a6"/>
          <w:b/>
          <w:bCs/>
          <w:color w:val="333333"/>
          <w:sz w:val="28"/>
          <w:szCs w:val="28"/>
        </w:rPr>
        <w:t xml:space="preserve">Как записать данные на </w:t>
      </w:r>
      <w:proofErr w:type="spellStart"/>
      <w:r w:rsidRPr="006F47CA">
        <w:rPr>
          <w:rStyle w:val="a6"/>
          <w:b/>
          <w:bCs/>
          <w:color w:val="333333"/>
          <w:sz w:val="28"/>
          <w:szCs w:val="28"/>
        </w:rPr>
        <w:t>флешку</w:t>
      </w:r>
      <w:proofErr w:type="spellEnd"/>
      <w:r w:rsidRPr="006F47CA">
        <w:rPr>
          <w:rStyle w:val="a6"/>
          <w:b/>
          <w:bCs/>
          <w:color w:val="333333"/>
          <w:sz w:val="28"/>
          <w:szCs w:val="28"/>
        </w:rPr>
        <w:t>?</w:t>
      </w:r>
    </w:p>
    <w:p w:rsidR="006F47CA" w:rsidRDefault="006F47CA" w:rsidP="006F47CA">
      <w:pPr>
        <w:pStyle w:val="a5"/>
        <w:spacing w:before="0" w:beforeAutospacing="0" w:after="0" w:afterAutospacing="0"/>
        <w:jc w:val="both"/>
        <w:rPr>
          <w:color w:val="333333"/>
          <w:sz w:val="28"/>
          <w:szCs w:val="28"/>
        </w:rPr>
      </w:pPr>
      <w:r w:rsidRPr="006F47CA">
        <w:rPr>
          <w:color w:val="333333"/>
          <w:sz w:val="28"/>
          <w:szCs w:val="28"/>
        </w:rPr>
        <w:t xml:space="preserve"> Для этой цели </w:t>
      </w:r>
      <w:proofErr w:type="spellStart"/>
      <w:r w:rsidRPr="006F47CA">
        <w:rPr>
          <w:color w:val="333333"/>
          <w:sz w:val="28"/>
          <w:szCs w:val="28"/>
        </w:rPr>
        <w:t>флеш-память</w:t>
      </w:r>
      <w:proofErr w:type="spellEnd"/>
      <w:r w:rsidRPr="006F47CA">
        <w:rPr>
          <w:color w:val="333333"/>
          <w:sz w:val="28"/>
          <w:szCs w:val="28"/>
        </w:rPr>
        <w:t xml:space="preserve"> подключается к компьютеру. Способ подключения зависит от вида накопителя — </w:t>
      </w:r>
      <w:proofErr w:type="spellStart"/>
      <w:r w:rsidRPr="006F47CA">
        <w:rPr>
          <w:color w:val="333333"/>
          <w:sz w:val="28"/>
          <w:szCs w:val="28"/>
        </w:rPr>
        <w:t>USB-флешки</w:t>
      </w:r>
      <w:proofErr w:type="spellEnd"/>
      <w:r w:rsidRPr="006F47CA">
        <w:rPr>
          <w:color w:val="333333"/>
          <w:sz w:val="28"/>
          <w:szCs w:val="28"/>
        </w:rPr>
        <w:t>, карты памяти или внешнего устройства.</w:t>
      </w:r>
    </w:p>
    <w:p w:rsidR="006F47CA" w:rsidRPr="006F47CA" w:rsidRDefault="006F47CA" w:rsidP="006F47CA">
      <w:pPr>
        <w:pStyle w:val="a5"/>
        <w:spacing w:before="0" w:beforeAutospacing="0" w:after="0" w:afterAutospacing="0"/>
        <w:jc w:val="both"/>
        <w:rPr>
          <w:color w:val="333333"/>
          <w:sz w:val="28"/>
          <w:szCs w:val="28"/>
        </w:rPr>
      </w:pPr>
    </w:p>
    <w:p w:rsidR="006F47CA" w:rsidRPr="006F47CA" w:rsidRDefault="006F47CA" w:rsidP="006F47CA">
      <w:pPr>
        <w:pStyle w:val="a5"/>
        <w:spacing w:before="0" w:beforeAutospacing="0" w:after="0" w:afterAutospacing="0"/>
        <w:jc w:val="both"/>
        <w:rPr>
          <w:color w:val="333333"/>
          <w:sz w:val="28"/>
          <w:szCs w:val="28"/>
        </w:rPr>
      </w:pPr>
      <w:r w:rsidRPr="006F47CA">
        <w:rPr>
          <w:noProof/>
          <w:color w:val="333333"/>
          <w:sz w:val="28"/>
          <w:szCs w:val="28"/>
        </w:rPr>
        <w:drawing>
          <wp:inline distT="0" distB="0" distL="0" distR="0">
            <wp:extent cx="2931184" cy="1465754"/>
            <wp:effectExtent l="19050" t="0" r="2516" b="0"/>
            <wp:docPr id="3" name="Рисунок 3" descr="Как записать файлы на USB-фле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записать файлы на USB-флешку?"/>
                    <pic:cNvPicPr>
                      <a:picLocks noChangeAspect="1" noChangeArrowheads="1"/>
                    </pic:cNvPicPr>
                  </pic:nvPicPr>
                  <pic:blipFill>
                    <a:blip r:embed="rId6"/>
                    <a:srcRect/>
                    <a:stretch>
                      <a:fillRect/>
                    </a:stretch>
                  </pic:blipFill>
                  <pic:spPr bwMode="auto">
                    <a:xfrm>
                      <a:off x="0" y="0"/>
                      <a:ext cx="2936972" cy="1468648"/>
                    </a:xfrm>
                    <a:prstGeom prst="rect">
                      <a:avLst/>
                    </a:prstGeom>
                    <a:noFill/>
                    <a:ln w="9525">
                      <a:noFill/>
                      <a:miter lim="800000"/>
                      <a:headEnd/>
                      <a:tailEnd/>
                    </a:ln>
                  </pic:spPr>
                </pic:pic>
              </a:graphicData>
            </a:graphic>
          </wp:inline>
        </w:drawing>
      </w:r>
    </w:p>
    <w:p w:rsidR="006F47CA" w:rsidRPr="006F47CA" w:rsidRDefault="006F47CA" w:rsidP="006F47CA">
      <w:pPr>
        <w:pStyle w:val="2"/>
        <w:spacing w:before="48" w:beforeAutospacing="0" w:after="48" w:afterAutospacing="0"/>
        <w:jc w:val="both"/>
        <w:rPr>
          <w:b w:val="0"/>
          <w:bCs w:val="0"/>
          <w:color w:val="333333"/>
          <w:sz w:val="28"/>
          <w:szCs w:val="28"/>
        </w:rPr>
      </w:pPr>
      <w:r w:rsidRPr="006F47CA">
        <w:rPr>
          <w:b w:val="0"/>
          <w:bCs w:val="0"/>
          <w:color w:val="333333"/>
          <w:sz w:val="28"/>
          <w:szCs w:val="28"/>
        </w:rPr>
        <w:t xml:space="preserve">Подключение </w:t>
      </w:r>
      <w:proofErr w:type="spellStart"/>
      <w:r w:rsidRPr="006F47CA">
        <w:rPr>
          <w:b w:val="0"/>
          <w:bCs w:val="0"/>
          <w:color w:val="333333"/>
          <w:sz w:val="28"/>
          <w:szCs w:val="28"/>
        </w:rPr>
        <w:t>флеш-памяти</w:t>
      </w:r>
      <w:proofErr w:type="spellEnd"/>
      <w:r w:rsidRPr="006F47CA">
        <w:rPr>
          <w:b w:val="0"/>
          <w:bCs w:val="0"/>
          <w:color w:val="333333"/>
          <w:sz w:val="28"/>
          <w:szCs w:val="28"/>
        </w:rPr>
        <w:t>:</w:t>
      </w:r>
    </w:p>
    <w:p w:rsidR="006F47CA" w:rsidRPr="006F47CA" w:rsidRDefault="006F47CA" w:rsidP="006F47CA">
      <w:pPr>
        <w:pStyle w:val="a5"/>
        <w:spacing w:before="0" w:beforeAutospacing="0" w:after="0" w:afterAutospacing="0"/>
        <w:jc w:val="both"/>
        <w:rPr>
          <w:color w:val="333333"/>
          <w:sz w:val="28"/>
          <w:szCs w:val="28"/>
        </w:rPr>
      </w:pPr>
      <w:r w:rsidRPr="006F47CA">
        <w:rPr>
          <w:color w:val="333333"/>
          <w:sz w:val="28"/>
          <w:szCs w:val="28"/>
        </w:rPr>
        <w:t>    </w:t>
      </w:r>
      <w:proofErr w:type="spellStart"/>
      <w:r w:rsidRPr="006F47CA">
        <w:rPr>
          <w:color w:val="333333"/>
          <w:sz w:val="28"/>
          <w:szCs w:val="28"/>
        </w:rPr>
        <w:t>USB-флешка</w:t>
      </w:r>
      <w:proofErr w:type="spellEnd"/>
      <w:r w:rsidRPr="006F47CA">
        <w:rPr>
          <w:color w:val="333333"/>
          <w:sz w:val="28"/>
          <w:szCs w:val="28"/>
        </w:rPr>
        <w:t xml:space="preserve"> — подсоединяется к стандартному USB-порту компьютера. Для этого достаточно вставить внешний накопитель в разъём. При первом подключении на компьютер автоматически установится драйвер - программа, благодаря которой ПК видит устройство.</w:t>
      </w:r>
      <w:r w:rsidRPr="006F47CA">
        <w:rPr>
          <w:color w:val="333333"/>
          <w:sz w:val="28"/>
          <w:szCs w:val="28"/>
        </w:rPr>
        <w:sym w:font="Symbol" w:char="F06C"/>
      </w:r>
      <w:r w:rsidRPr="006F47CA">
        <w:rPr>
          <w:color w:val="333333"/>
          <w:sz w:val="28"/>
          <w:szCs w:val="28"/>
        </w:rPr>
        <w:br/>
        <w:t xml:space="preserve">    Карта памяти — отличается от </w:t>
      </w:r>
      <w:proofErr w:type="spellStart"/>
      <w:r w:rsidRPr="006F47CA">
        <w:rPr>
          <w:color w:val="333333"/>
          <w:sz w:val="28"/>
          <w:szCs w:val="28"/>
        </w:rPr>
        <w:t>USB-флешки</w:t>
      </w:r>
      <w:proofErr w:type="spellEnd"/>
      <w:r w:rsidRPr="006F47CA">
        <w:rPr>
          <w:color w:val="333333"/>
          <w:sz w:val="28"/>
          <w:szCs w:val="28"/>
        </w:rPr>
        <w:t xml:space="preserve"> отсутствием контроллера памяти. Впрочем, современные карты памяти тоже оснащаются контроллерами. Подключить такой модуль памяти к компьютеру напрямую невозможно. Для этого используется </w:t>
      </w:r>
      <w:proofErr w:type="spellStart"/>
      <w:r w:rsidRPr="006F47CA">
        <w:rPr>
          <w:color w:val="333333"/>
          <w:sz w:val="28"/>
          <w:szCs w:val="28"/>
        </w:rPr>
        <w:t>кардридер</w:t>
      </w:r>
      <w:proofErr w:type="spellEnd"/>
      <w:r w:rsidRPr="006F47CA">
        <w:rPr>
          <w:color w:val="333333"/>
          <w:sz w:val="28"/>
          <w:szCs w:val="28"/>
        </w:rPr>
        <w:t xml:space="preserve"> - он должен быть встроен в компьютер. Если его нет, то его необходимо приобрести отдельно.</w:t>
      </w:r>
      <w:r w:rsidRPr="006F47CA">
        <w:rPr>
          <w:color w:val="333333"/>
          <w:sz w:val="28"/>
          <w:szCs w:val="28"/>
        </w:rPr>
        <w:sym w:font="Symbol" w:char="F06C"/>
      </w:r>
      <w:r w:rsidRPr="006F47CA">
        <w:rPr>
          <w:color w:val="333333"/>
          <w:sz w:val="28"/>
          <w:szCs w:val="28"/>
        </w:rPr>
        <w:br/>
        <w:t xml:space="preserve">    Устройство с </w:t>
      </w:r>
      <w:proofErr w:type="spellStart"/>
      <w:r w:rsidRPr="006F47CA">
        <w:rPr>
          <w:color w:val="333333"/>
          <w:sz w:val="28"/>
          <w:szCs w:val="28"/>
        </w:rPr>
        <w:t>флеш-памятью</w:t>
      </w:r>
      <w:proofErr w:type="spellEnd"/>
      <w:r w:rsidRPr="006F47CA">
        <w:rPr>
          <w:color w:val="333333"/>
          <w:sz w:val="28"/>
          <w:szCs w:val="28"/>
        </w:rPr>
        <w:t xml:space="preserve"> (фотоаппарат, телефон, смартфон). Для подключения используется кабель, который подключается к USB-слоту компьютера. Далее в </w:t>
      </w:r>
      <w:proofErr w:type="spellStart"/>
      <w:r w:rsidRPr="006F47CA">
        <w:rPr>
          <w:color w:val="333333"/>
          <w:sz w:val="28"/>
          <w:szCs w:val="28"/>
        </w:rPr>
        <w:t>девайсе</w:t>
      </w:r>
      <w:proofErr w:type="spellEnd"/>
      <w:r w:rsidRPr="006F47CA">
        <w:rPr>
          <w:color w:val="333333"/>
          <w:sz w:val="28"/>
          <w:szCs w:val="28"/>
        </w:rPr>
        <w:t xml:space="preserve"> выбирается режим накопителя, после чего ПК получит доступ к </w:t>
      </w:r>
      <w:proofErr w:type="spellStart"/>
      <w:r w:rsidRPr="006F47CA">
        <w:rPr>
          <w:color w:val="333333"/>
          <w:sz w:val="28"/>
          <w:szCs w:val="28"/>
        </w:rPr>
        <w:t>флешке</w:t>
      </w:r>
      <w:proofErr w:type="spellEnd"/>
      <w:r w:rsidRPr="006F47CA">
        <w:rPr>
          <w:color w:val="333333"/>
          <w:sz w:val="28"/>
          <w:szCs w:val="28"/>
        </w:rPr>
        <w:t xml:space="preserve">. Если у вас есть карта памяти, но нет </w:t>
      </w:r>
      <w:proofErr w:type="spellStart"/>
      <w:r w:rsidRPr="006F47CA">
        <w:rPr>
          <w:color w:val="333333"/>
          <w:sz w:val="28"/>
          <w:szCs w:val="28"/>
        </w:rPr>
        <w:t>кардридера</w:t>
      </w:r>
      <w:proofErr w:type="spellEnd"/>
      <w:r w:rsidRPr="006F47CA">
        <w:rPr>
          <w:color w:val="333333"/>
          <w:sz w:val="28"/>
          <w:szCs w:val="28"/>
        </w:rPr>
        <w:t>, её можно вставить в одно из вышеупомянутых устройств и таким образом подключить к компьютеру.</w:t>
      </w:r>
      <w:r w:rsidRPr="006F47CA">
        <w:rPr>
          <w:color w:val="333333"/>
          <w:sz w:val="28"/>
          <w:szCs w:val="28"/>
        </w:rPr>
        <w:sym w:font="Symbol" w:char="F06C"/>
      </w:r>
    </w:p>
    <w:p w:rsidR="006F47CA" w:rsidRDefault="006F47CA" w:rsidP="006F47CA">
      <w:pPr>
        <w:pStyle w:val="a5"/>
        <w:spacing w:before="0" w:beforeAutospacing="0" w:after="0" w:afterAutospacing="0"/>
        <w:jc w:val="both"/>
        <w:rPr>
          <w:color w:val="333333"/>
          <w:sz w:val="28"/>
          <w:szCs w:val="28"/>
        </w:rPr>
      </w:pPr>
      <w:r w:rsidRPr="006F47CA">
        <w:rPr>
          <w:color w:val="333333"/>
          <w:sz w:val="28"/>
          <w:szCs w:val="28"/>
        </w:rPr>
        <w:t xml:space="preserve">Когда </w:t>
      </w:r>
      <w:proofErr w:type="spellStart"/>
      <w:r w:rsidRPr="006F47CA">
        <w:rPr>
          <w:color w:val="333333"/>
          <w:sz w:val="28"/>
          <w:szCs w:val="28"/>
        </w:rPr>
        <w:t>флешка</w:t>
      </w:r>
      <w:proofErr w:type="spellEnd"/>
      <w:r w:rsidRPr="006F47CA">
        <w:rPr>
          <w:color w:val="333333"/>
          <w:sz w:val="28"/>
          <w:szCs w:val="28"/>
        </w:rPr>
        <w:t xml:space="preserve"> </w:t>
      </w:r>
      <w:proofErr w:type="gramStart"/>
      <w:r w:rsidRPr="006F47CA">
        <w:rPr>
          <w:color w:val="333333"/>
          <w:sz w:val="28"/>
          <w:szCs w:val="28"/>
        </w:rPr>
        <w:t>подключена</w:t>
      </w:r>
      <w:proofErr w:type="gramEnd"/>
      <w:r w:rsidRPr="006F47CA">
        <w:rPr>
          <w:color w:val="333333"/>
          <w:sz w:val="28"/>
          <w:szCs w:val="28"/>
        </w:rPr>
        <w:t xml:space="preserve"> и распознана, в «Моём компьютере» появится соответствующий значок. Теперь она готова для записи данных.</w:t>
      </w:r>
    </w:p>
    <w:p w:rsidR="006F47CA" w:rsidRPr="006F47CA" w:rsidRDefault="006F47CA" w:rsidP="006F47CA">
      <w:pPr>
        <w:pStyle w:val="a5"/>
        <w:spacing w:before="0" w:beforeAutospacing="0" w:after="0" w:afterAutospacing="0"/>
        <w:jc w:val="both"/>
        <w:rPr>
          <w:color w:val="333333"/>
          <w:sz w:val="28"/>
          <w:szCs w:val="28"/>
        </w:rPr>
      </w:pPr>
    </w:p>
    <w:p w:rsidR="006F47CA" w:rsidRPr="006F47CA" w:rsidRDefault="006F47CA" w:rsidP="006F47CA">
      <w:pPr>
        <w:pStyle w:val="a5"/>
        <w:spacing w:before="0" w:beforeAutospacing="0" w:after="0" w:afterAutospacing="0"/>
        <w:jc w:val="both"/>
        <w:rPr>
          <w:color w:val="333333"/>
          <w:sz w:val="28"/>
          <w:szCs w:val="28"/>
        </w:rPr>
      </w:pPr>
      <w:r w:rsidRPr="006F47CA">
        <w:rPr>
          <w:noProof/>
          <w:color w:val="333333"/>
          <w:sz w:val="28"/>
          <w:szCs w:val="28"/>
        </w:rPr>
        <w:drawing>
          <wp:inline distT="0" distB="0" distL="0" distR="0">
            <wp:extent cx="3381555" cy="1690965"/>
            <wp:effectExtent l="19050" t="0" r="9345" b="0"/>
            <wp:docPr id="4" name="Рисунок 4" descr="Основные правила работы с USB-флеш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новные правила работы с USB-флешкой"/>
                    <pic:cNvPicPr>
                      <a:picLocks noChangeAspect="1" noChangeArrowheads="1"/>
                    </pic:cNvPicPr>
                  </pic:nvPicPr>
                  <pic:blipFill>
                    <a:blip r:embed="rId7"/>
                    <a:srcRect/>
                    <a:stretch>
                      <a:fillRect/>
                    </a:stretch>
                  </pic:blipFill>
                  <pic:spPr bwMode="auto">
                    <a:xfrm>
                      <a:off x="0" y="0"/>
                      <a:ext cx="3385618" cy="1692997"/>
                    </a:xfrm>
                    <a:prstGeom prst="rect">
                      <a:avLst/>
                    </a:prstGeom>
                    <a:noFill/>
                    <a:ln w="9525">
                      <a:noFill/>
                      <a:miter lim="800000"/>
                      <a:headEnd/>
                      <a:tailEnd/>
                    </a:ln>
                  </pic:spPr>
                </pic:pic>
              </a:graphicData>
            </a:graphic>
          </wp:inline>
        </w:drawing>
      </w:r>
    </w:p>
    <w:p w:rsidR="006F47CA" w:rsidRPr="006F47CA" w:rsidRDefault="006F47CA" w:rsidP="006F47CA">
      <w:pPr>
        <w:pStyle w:val="3"/>
        <w:spacing w:before="48" w:after="48"/>
        <w:ind w:firstLine="426"/>
        <w:jc w:val="both"/>
        <w:rPr>
          <w:rFonts w:ascii="Times New Roman" w:hAnsi="Times New Roman" w:cs="Times New Roman"/>
          <w:bCs w:val="0"/>
          <w:color w:val="333333"/>
          <w:sz w:val="28"/>
          <w:szCs w:val="28"/>
        </w:rPr>
      </w:pPr>
      <w:r w:rsidRPr="006F47CA">
        <w:rPr>
          <w:rFonts w:ascii="Times New Roman" w:hAnsi="Times New Roman" w:cs="Times New Roman"/>
          <w:bCs w:val="0"/>
          <w:color w:val="333333"/>
          <w:sz w:val="28"/>
          <w:szCs w:val="28"/>
        </w:rPr>
        <w:lastRenderedPageBreak/>
        <w:t xml:space="preserve">Копирование информации на </w:t>
      </w:r>
      <w:proofErr w:type="spellStart"/>
      <w:r w:rsidRPr="006F47CA">
        <w:rPr>
          <w:rFonts w:ascii="Times New Roman" w:hAnsi="Times New Roman" w:cs="Times New Roman"/>
          <w:bCs w:val="0"/>
          <w:color w:val="333333"/>
          <w:sz w:val="28"/>
          <w:szCs w:val="28"/>
        </w:rPr>
        <w:t>флешку</w:t>
      </w:r>
      <w:proofErr w:type="spellEnd"/>
      <w:r w:rsidRPr="006F47CA">
        <w:rPr>
          <w:rFonts w:ascii="Times New Roman" w:hAnsi="Times New Roman" w:cs="Times New Roman"/>
          <w:bCs w:val="0"/>
          <w:color w:val="333333"/>
          <w:sz w:val="28"/>
          <w:szCs w:val="28"/>
        </w:rPr>
        <w:t xml:space="preserve"> осуществляется стандартными инструментами операционной системы </w:t>
      </w:r>
      <w:proofErr w:type="spellStart"/>
      <w:r w:rsidRPr="006F47CA">
        <w:rPr>
          <w:rFonts w:ascii="Times New Roman" w:hAnsi="Times New Roman" w:cs="Times New Roman"/>
          <w:bCs w:val="0"/>
          <w:color w:val="333333"/>
          <w:sz w:val="28"/>
          <w:szCs w:val="28"/>
        </w:rPr>
        <w:t>Windows</w:t>
      </w:r>
      <w:proofErr w:type="spellEnd"/>
      <w:r w:rsidRPr="006F47CA">
        <w:rPr>
          <w:rFonts w:ascii="Times New Roman" w:hAnsi="Times New Roman" w:cs="Times New Roman"/>
          <w:bCs w:val="0"/>
          <w:color w:val="333333"/>
          <w:sz w:val="28"/>
          <w:szCs w:val="28"/>
        </w:rPr>
        <w:t>:</w:t>
      </w:r>
    </w:p>
    <w:p w:rsidR="006F47CA" w:rsidRPr="006F47CA" w:rsidRDefault="006F47CA" w:rsidP="006F47CA">
      <w:pPr>
        <w:pStyle w:val="a5"/>
        <w:spacing w:before="0" w:beforeAutospacing="0" w:after="0" w:afterAutospacing="0"/>
        <w:jc w:val="both"/>
        <w:rPr>
          <w:color w:val="333333"/>
          <w:sz w:val="28"/>
          <w:szCs w:val="28"/>
        </w:rPr>
      </w:pPr>
      <w:r w:rsidRPr="006F47CA">
        <w:rPr>
          <w:color w:val="333333"/>
          <w:sz w:val="28"/>
          <w:szCs w:val="28"/>
        </w:rPr>
        <w:t>1. Нажмите правой кнопкой мыши на файле, который необходимо скопировать, и выберите в появившемся меню пункт «Копировать».</w:t>
      </w:r>
      <w:r w:rsidRPr="006F47CA">
        <w:rPr>
          <w:color w:val="333333"/>
          <w:sz w:val="28"/>
          <w:szCs w:val="28"/>
        </w:rPr>
        <w:br/>
        <w:t xml:space="preserve">2. Зайдите с компьютера на </w:t>
      </w:r>
      <w:proofErr w:type="spellStart"/>
      <w:r w:rsidRPr="006F47CA">
        <w:rPr>
          <w:color w:val="333333"/>
          <w:sz w:val="28"/>
          <w:szCs w:val="28"/>
        </w:rPr>
        <w:t>флешку</w:t>
      </w:r>
      <w:proofErr w:type="spellEnd"/>
      <w:r w:rsidRPr="006F47CA">
        <w:rPr>
          <w:color w:val="333333"/>
          <w:sz w:val="28"/>
          <w:szCs w:val="28"/>
        </w:rPr>
        <w:t xml:space="preserve"> и выберите папку, в которую нужно записать файл. Нажмите в пустом поле папки правой кнопкой мыши и выберите пункт контекстного меню «Вставить». После этого файл скопируется в папку.</w:t>
      </w:r>
    </w:p>
    <w:p w:rsidR="006F47CA" w:rsidRDefault="006F47CA" w:rsidP="006F47CA">
      <w:pPr>
        <w:pStyle w:val="a5"/>
        <w:spacing w:before="0" w:beforeAutospacing="0" w:after="0" w:afterAutospacing="0"/>
        <w:jc w:val="both"/>
        <w:rPr>
          <w:color w:val="333333"/>
          <w:sz w:val="28"/>
          <w:szCs w:val="28"/>
        </w:rPr>
      </w:pPr>
      <w:r w:rsidRPr="006F47CA">
        <w:rPr>
          <w:color w:val="333333"/>
          <w:sz w:val="28"/>
          <w:szCs w:val="28"/>
        </w:rPr>
        <w:t xml:space="preserve">Скорость записи на </w:t>
      </w:r>
      <w:proofErr w:type="spellStart"/>
      <w:r w:rsidRPr="006F47CA">
        <w:rPr>
          <w:color w:val="333333"/>
          <w:sz w:val="28"/>
          <w:szCs w:val="28"/>
        </w:rPr>
        <w:t>флешку</w:t>
      </w:r>
      <w:proofErr w:type="spellEnd"/>
      <w:r w:rsidRPr="006F47CA">
        <w:rPr>
          <w:color w:val="333333"/>
          <w:sz w:val="28"/>
          <w:szCs w:val="28"/>
        </w:rPr>
        <w:t xml:space="preserve"> зависит не только от её модели, но и от типа материнской платы компьютера. Учтите, что если файловая система вашего </w:t>
      </w:r>
      <w:proofErr w:type="spellStart"/>
      <w:r w:rsidRPr="006F47CA">
        <w:rPr>
          <w:color w:val="333333"/>
          <w:sz w:val="28"/>
          <w:szCs w:val="28"/>
        </w:rPr>
        <w:t>флеш-накопителя</w:t>
      </w:r>
      <w:proofErr w:type="spellEnd"/>
      <w:r w:rsidRPr="006F47CA">
        <w:rPr>
          <w:color w:val="333333"/>
          <w:sz w:val="28"/>
          <w:szCs w:val="28"/>
        </w:rPr>
        <w:t xml:space="preserve"> FAT32, вы не сможете записать файл размером больше 4 Гб. Чтобы получить такую возможность просто отформатируйте </w:t>
      </w:r>
      <w:proofErr w:type="spellStart"/>
      <w:r w:rsidRPr="006F47CA">
        <w:rPr>
          <w:color w:val="333333"/>
          <w:sz w:val="28"/>
          <w:szCs w:val="28"/>
        </w:rPr>
        <w:t>флешку</w:t>
      </w:r>
      <w:proofErr w:type="spellEnd"/>
      <w:r w:rsidRPr="006F47CA">
        <w:rPr>
          <w:color w:val="333333"/>
          <w:sz w:val="28"/>
          <w:szCs w:val="28"/>
        </w:rPr>
        <w:t>, поставив при этом файловую систему NTFS.</w:t>
      </w:r>
    </w:p>
    <w:p w:rsidR="00293CF8" w:rsidRDefault="00293CF8" w:rsidP="006F47CA">
      <w:pPr>
        <w:pStyle w:val="a5"/>
        <w:spacing w:before="0" w:beforeAutospacing="0" w:after="0" w:afterAutospacing="0"/>
        <w:jc w:val="both"/>
        <w:rPr>
          <w:color w:val="333333"/>
          <w:sz w:val="28"/>
          <w:szCs w:val="28"/>
        </w:rPr>
      </w:pPr>
    </w:p>
    <w:p w:rsidR="00293CF8" w:rsidRPr="00293CF8" w:rsidRDefault="00293CF8" w:rsidP="00293CF8">
      <w:pPr>
        <w:pStyle w:val="a5"/>
        <w:ind w:firstLine="426"/>
        <w:jc w:val="both"/>
        <w:rPr>
          <w:b/>
          <w:bCs/>
          <w:iCs/>
          <w:color w:val="333333"/>
          <w:sz w:val="28"/>
          <w:szCs w:val="28"/>
        </w:rPr>
      </w:pPr>
      <w:r>
        <w:rPr>
          <w:b/>
          <w:bCs/>
          <w:iCs/>
          <w:color w:val="333333"/>
          <w:sz w:val="28"/>
          <w:szCs w:val="28"/>
        </w:rPr>
        <w:t xml:space="preserve">3. </w:t>
      </w:r>
      <w:r w:rsidRPr="00293CF8">
        <w:rPr>
          <w:b/>
          <w:bCs/>
          <w:iCs/>
          <w:color w:val="333333"/>
          <w:sz w:val="28"/>
          <w:szCs w:val="28"/>
        </w:rPr>
        <w:t>КАК ЗАПИСАТЬ ФАЙЛЫ С КОМПЬЮТЕРА НА ДИСК</w:t>
      </w:r>
    </w:p>
    <w:p w:rsidR="00293CF8" w:rsidRPr="00293CF8" w:rsidRDefault="00293CF8" w:rsidP="00293CF8">
      <w:pPr>
        <w:pStyle w:val="a5"/>
        <w:spacing w:after="0" w:afterAutospacing="0"/>
        <w:ind w:firstLine="426"/>
        <w:jc w:val="both"/>
        <w:rPr>
          <w:sz w:val="28"/>
          <w:szCs w:val="28"/>
        </w:rPr>
      </w:pPr>
      <w:r w:rsidRPr="00293CF8">
        <w:rPr>
          <w:sz w:val="28"/>
          <w:szCs w:val="28"/>
        </w:rPr>
        <w:t xml:space="preserve">Для начинающих пользователей компьютера, возможно, запись на внешние носители информации, такие, как CD и DVD диски, вызывает некоторые трудности. Однако способов записи есть очень и </w:t>
      </w:r>
      <w:proofErr w:type="gramStart"/>
      <w:r w:rsidRPr="00293CF8">
        <w:rPr>
          <w:sz w:val="28"/>
          <w:szCs w:val="28"/>
        </w:rPr>
        <w:t>очень много</w:t>
      </w:r>
      <w:proofErr w:type="gramEnd"/>
      <w:r w:rsidRPr="00293CF8">
        <w:rPr>
          <w:sz w:val="28"/>
          <w:szCs w:val="28"/>
        </w:rPr>
        <w:t xml:space="preserve">. Я выделю два способа: стандартный и через специальную программу для работы с дисками - </w:t>
      </w:r>
      <w:proofErr w:type="spellStart"/>
      <w:r w:rsidRPr="00293CF8">
        <w:rPr>
          <w:sz w:val="28"/>
          <w:szCs w:val="28"/>
        </w:rPr>
        <w:t>Nero</w:t>
      </w:r>
      <w:proofErr w:type="spellEnd"/>
      <w:r w:rsidRPr="00293CF8">
        <w:rPr>
          <w:sz w:val="28"/>
          <w:szCs w:val="28"/>
        </w:rPr>
        <w:t>.</w:t>
      </w:r>
    </w:p>
    <w:p w:rsidR="00293CF8" w:rsidRPr="00293CF8" w:rsidRDefault="00293CF8" w:rsidP="00293CF8">
      <w:pPr>
        <w:pStyle w:val="a5"/>
        <w:spacing w:after="0" w:afterAutospacing="0"/>
        <w:ind w:firstLine="426"/>
        <w:jc w:val="both"/>
        <w:rPr>
          <w:sz w:val="28"/>
          <w:szCs w:val="28"/>
        </w:rPr>
      </w:pPr>
      <w:r w:rsidRPr="00293CF8">
        <w:rPr>
          <w:sz w:val="28"/>
          <w:szCs w:val="28"/>
        </w:rPr>
        <w:t>Первый способ заключается в том, что нужно файлы перенести в папку диска. Такие файлы подготавливаются к записи, но еще не записываются! Как только файлы подготовлены к записи на диск, при щелчке мыши на запись, все файлы разом записываются на диск. Потом отдельно такие файлы удалить нельзя. Чтобы удалить какой-то файл с диска, потребуется сначала сохранить все файлы на компьютере, очистить диск, заново подготовить те файлы, которые нужно записать, и, собственно, записать их.</w:t>
      </w:r>
    </w:p>
    <w:p w:rsidR="00293CF8" w:rsidRPr="00293CF8" w:rsidRDefault="00293CF8" w:rsidP="00293CF8">
      <w:pPr>
        <w:pStyle w:val="a5"/>
        <w:spacing w:after="0" w:afterAutospacing="0"/>
        <w:jc w:val="both"/>
        <w:rPr>
          <w:ins w:id="0" w:author="Unknown"/>
          <w:sz w:val="28"/>
          <w:szCs w:val="28"/>
        </w:rPr>
      </w:pPr>
      <w:ins w:id="1" w:author="Unknown">
        <w:r w:rsidRPr="00293CF8">
          <w:rPr>
            <w:b/>
            <w:bCs/>
            <w:sz w:val="28"/>
            <w:szCs w:val="28"/>
          </w:rPr>
          <w:t>Запись дисков</w:t>
        </w:r>
      </w:ins>
    </w:p>
    <w:p w:rsidR="00293CF8" w:rsidRPr="00293CF8" w:rsidRDefault="00293CF8" w:rsidP="00293CF8">
      <w:pPr>
        <w:pStyle w:val="a5"/>
        <w:spacing w:after="0" w:afterAutospacing="0"/>
        <w:jc w:val="both"/>
        <w:rPr>
          <w:ins w:id="2" w:author="Unknown"/>
          <w:sz w:val="28"/>
          <w:szCs w:val="28"/>
        </w:rPr>
      </w:pPr>
      <w:ins w:id="3" w:author="Unknown">
        <w:r w:rsidRPr="00293CF8">
          <w:rPr>
            <w:sz w:val="28"/>
            <w:szCs w:val="28"/>
          </w:rPr>
          <w:t>Итак, теперь давайте попробуем записать файлы на новый диск.</w:t>
        </w:r>
      </w:ins>
    </w:p>
    <w:p w:rsidR="00293CF8" w:rsidRPr="00293CF8" w:rsidRDefault="00293CF8" w:rsidP="00293CF8">
      <w:pPr>
        <w:pStyle w:val="a5"/>
        <w:spacing w:after="0" w:afterAutospacing="0"/>
        <w:jc w:val="both"/>
        <w:rPr>
          <w:ins w:id="4" w:author="Unknown"/>
          <w:sz w:val="28"/>
          <w:szCs w:val="28"/>
        </w:rPr>
      </w:pPr>
      <w:ins w:id="5" w:author="Unknown">
        <w:r w:rsidRPr="00293CF8">
          <w:rPr>
            <w:b/>
            <w:bCs/>
            <w:sz w:val="28"/>
            <w:szCs w:val="28"/>
          </w:rPr>
          <w:t>Первый способ</w:t>
        </w:r>
        <w:r w:rsidRPr="00293CF8">
          <w:rPr>
            <w:sz w:val="28"/>
            <w:szCs w:val="28"/>
          </w:rPr>
          <w:t> - стандартный.</w:t>
        </w:r>
      </w:ins>
    </w:p>
    <w:p w:rsidR="00293CF8" w:rsidRPr="00293CF8" w:rsidRDefault="00293CF8" w:rsidP="00293CF8">
      <w:pPr>
        <w:pStyle w:val="a5"/>
        <w:spacing w:after="0" w:afterAutospacing="0"/>
        <w:jc w:val="both"/>
        <w:rPr>
          <w:ins w:id="6" w:author="Unknown"/>
          <w:sz w:val="28"/>
          <w:szCs w:val="28"/>
        </w:rPr>
      </w:pPr>
      <w:ins w:id="7" w:author="Unknown">
        <w:r w:rsidRPr="00293CF8">
          <w:rPr>
            <w:sz w:val="28"/>
            <w:szCs w:val="28"/>
          </w:rPr>
          <w:t>Вставляем диск в дисковод, открываем "Пуск"&gt;"Компьютер"&gt;"DVD RW дисковод" (или CD RW дисковод).</w:t>
        </w:r>
      </w:ins>
    </w:p>
    <w:p w:rsidR="00293CF8" w:rsidRPr="00293CF8" w:rsidRDefault="00293CF8" w:rsidP="00293CF8">
      <w:pPr>
        <w:pStyle w:val="a5"/>
        <w:spacing w:after="0" w:afterAutospacing="0"/>
        <w:jc w:val="both"/>
        <w:rPr>
          <w:ins w:id="8" w:author="Unknown"/>
          <w:color w:val="333333"/>
          <w:sz w:val="28"/>
          <w:szCs w:val="28"/>
        </w:rPr>
      </w:pPr>
      <w:r w:rsidRPr="00293CF8">
        <w:rPr>
          <w:color w:val="333333"/>
          <w:sz w:val="28"/>
          <w:szCs w:val="28"/>
        </w:rPr>
        <w:drawing>
          <wp:inline distT="0" distB="0" distL="0" distR="0">
            <wp:extent cx="2153568" cy="2049170"/>
            <wp:effectExtent l="19050" t="0" r="0" b="0"/>
            <wp:docPr id="877" name="Рисунок 877" descr="Запись дисков стандартным способ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Запись дисков стандартным способом"/>
                    <pic:cNvPicPr>
                      <a:picLocks noChangeAspect="1" noChangeArrowheads="1"/>
                    </pic:cNvPicPr>
                  </pic:nvPicPr>
                  <pic:blipFill>
                    <a:blip r:embed="rId8"/>
                    <a:srcRect/>
                    <a:stretch>
                      <a:fillRect/>
                    </a:stretch>
                  </pic:blipFill>
                  <pic:spPr bwMode="auto">
                    <a:xfrm>
                      <a:off x="0" y="0"/>
                      <a:ext cx="2156553" cy="2052011"/>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9" w:author="Unknown"/>
          <w:color w:val="333333"/>
          <w:sz w:val="28"/>
          <w:szCs w:val="28"/>
        </w:rPr>
      </w:pPr>
      <w:ins w:id="10" w:author="Unknown">
        <w:r w:rsidRPr="00293CF8">
          <w:rPr>
            <w:color w:val="333333"/>
            <w:sz w:val="28"/>
            <w:szCs w:val="28"/>
          </w:rPr>
          <w:lastRenderedPageBreak/>
          <w:t>Воспользуемся самым обычным методом записи дисков ("С проигрывателем CD/DVD"). Вводим название диска (например, "</w:t>
        </w:r>
        <w:proofErr w:type="spellStart"/>
        <w:r w:rsidRPr="00293CF8">
          <w:rPr>
            <w:color w:val="333333"/>
            <w:sz w:val="28"/>
            <w:szCs w:val="28"/>
          </w:rPr>
          <w:t>MyDisc</w:t>
        </w:r>
        <w:proofErr w:type="spellEnd"/>
        <w:r w:rsidRPr="00293CF8">
          <w:rPr>
            <w:color w:val="333333"/>
            <w:sz w:val="28"/>
            <w:szCs w:val="28"/>
          </w:rPr>
          <w:t>"). Жмем "Далее". Открывается папка, в которую необходимо перетащить и подготовить для записи файлы с компьютера. После этого папка примет следующий вид:</w:t>
        </w:r>
      </w:ins>
    </w:p>
    <w:p w:rsidR="00293CF8" w:rsidRPr="00293CF8" w:rsidRDefault="00293CF8" w:rsidP="00293CF8">
      <w:pPr>
        <w:pStyle w:val="a5"/>
        <w:spacing w:after="0" w:afterAutospacing="0"/>
        <w:jc w:val="both"/>
        <w:rPr>
          <w:ins w:id="11" w:author="Unknown"/>
          <w:color w:val="333333"/>
          <w:sz w:val="28"/>
          <w:szCs w:val="28"/>
        </w:rPr>
      </w:pPr>
      <w:r w:rsidRPr="00293CF8">
        <w:rPr>
          <w:color w:val="333333"/>
          <w:sz w:val="28"/>
          <w:szCs w:val="28"/>
        </w:rPr>
        <w:drawing>
          <wp:inline distT="0" distB="0" distL="0" distR="0">
            <wp:extent cx="4376333" cy="2406770"/>
            <wp:effectExtent l="19050" t="0" r="5167" b="0"/>
            <wp:docPr id="878" name="Рисунок 878" descr="Подготовленные для записи на диск ф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Подготовленные для записи на диск файлы"/>
                    <pic:cNvPicPr>
                      <a:picLocks noChangeAspect="1" noChangeArrowheads="1"/>
                    </pic:cNvPicPr>
                  </pic:nvPicPr>
                  <pic:blipFill>
                    <a:blip r:embed="rId9"/>
                    <a:srcRect/>
                    <a:stretch>
                      <a:fillRect/>
                    </a:stretch>
                  </pic:blipFill>
                  <pic:spPr bwMode="auto">
                    <a:xfrm>
                      <a:off x="0" y="0"/>
                      <a:ext cx="4389959" cy="2414264"/>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12" w:author="Unknown"/>
          <w:color w:val="333333"/>
          <w:sz w:val="28"/>
          <w:szCs w:val="28"/>
        </w:rPr>
      </w:pPr>
      <w:ins w:id="13" w:author="Unknown">
        <w:r w:rsidRPr="00293CF8">
          <w:rPr>
            <w:color w:val="333333"/>
            <w:sz w:val="28"/>
            <w:szCs w:val="28"/>
          </w:rPr>
          <w:t>После этого, нажимаем правой кнопкой мыши и выбираем пункт "Записать на диск".</w:t>
        </w:r>
      </w:ins>
    </w:p>
    <w:p w:rsidR="00293CF8" w:rsidRPr="00293CF8" w:rsidRDefault="00293CF8" w:rsidP="00293CF8">
      <w:pPr>
        <w:pStyle w:val="a5"/>
        <w:spacing w:after="0" w:afterAutospacing="0"/>
        <w:jc w:val="both"/>
        <w:rPr>
          <w:ins w:id="14" w:author="Unknown"/>
          <w:color w:val="333333"/>
          <w:sz w:val="28"/>
          <w:szCs w:val="28"/>
        </w:rPr>
      </w:pPr>
      <w:r w:rsidRPr="00293CF8">
        <w:rPr>
          <w:color w:val="333333"/>
          <w:sz w:val="28"/>
          <w:szCs w:val="28"/>
        </w:rPr>
        <w:drawing>
          <wp:inline distT="0" distB="0" distL="0" distR="0">
            <wp:extent cx="4813191" cy="2625719"/>
            <wp:effectExtent l="19050" t="0" r="6459" b="0"/>
            <wp:docPr id="879" name="Рисунок 879" descr="Запись подготовленных файлов на CD или DVD ди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Запись подготовленных файлов на CD или DVD диск"/>
                    <pic:cNvPicPr>
                      <a:picLocks noChangeAspect="1" noChangeArrowheads="1"/>
                    </pic:cNvPicPr>
                  </pic:nvPicPr>
                  <pic:blipFill>
                    <a:blip r:embed="rId10"/>
                    <a:srcRect/>
                    <a:stretch>
                      <a:fillRect/>
                    </a:stretch>
                  </pic:blipFill>
                  <pic:spPr bwMode="auto">
                    <a:xfrm>
                      <a:off x="0" y="0"/>
                      <a:ext cx="4816129" cy="2627322"/>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15" w:author="Unknown"/>
          <w:color w:val="333333"/>
          <w:sz w:val="28"/>
          <w:szCs w:val="28"/>
        </w:rPr>
      </w:pPr>
      <w:ins w:id="16" w:author="Unknown">
        <w:r w:rsidRPr="00293CF8">
          <w:rPr>
            <w:color w:val="333333"/>
            <w:sz w:val="28"/>
            <w:szCs w:val="28"/>
          </w:rPr>
          <w:t>После этого, вводим название диска и жмем кнопку "Далее".</w:t>
        </w:r>
      </w:ins>
    </w:p>
    <w:p w:rsidR="00293CF8" w:rsidRPr="00293CF8" w:rsidRDefault="00293CF8" w:rsidP="00293CF8">
      <w:pPr>
        <w:pStyle w:val="a5"/>
        <w:spacing w:after="0" w:afterAutospacing="0"/>
        <w:jc w:val="both"/>
        <w:rPr>
          <w:ins w:id="17" w:author="Unknown"/>
          <w:color w:val="333333"/>
          <w:sz w:val="28"/>
          <w:szCs w:val="28"/>
        </w:rPr>
      </w:pPr>
      <w:r w:rsidRPr="00293CF8">
        <w:rPr>
          <w:color w:val="333333"/>
          <w:sz w:val="28"/>
          <w:szCs w:val="28"/>
        </w:rPr>
        <w:drawing>
          <wp:inline distT="0" distB="0" distL="0" distR="0">
            <wp:extent cx="4364966" cy="2381201"/>
            <wp:effectExtent l="19050" t="0" r="0" b="0"/>
            <wp:docPr id="880" name="Рисунок 880" descr="Настройка записи файлов на диск стандартным способ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Настройка записи файлов на диск стандартным способом"/>
                    <pic:cNvPicPr>
                      <a:picLocks noChangeAspect="1" noChangeArrowheads="1"/>
                    </pic:cNvPicPr>
                  </pic:nvPicPr>
                  <pic:blipFill>
                    <a:blip r:embed="rId11"/>
                    <a:srcRect/>
                    <a:stretch>
                      <a:fillRect/>
                    </a:stretch>
                  </pic:blipFill>
                  <pic:spPr bwMode="auto">
                    <a:xfrm>
                      <a:off x="0" y="0"/>
                      <a:ext cx="4365904" cy="2381713"/>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18" w:author="Unknown"/>
          <w:color w:val="333333"/>
          <w:sz w:val="28"/>
          <w:szCs w:val="28"/>
        </w:rPr>
      </w:pPr>
      <w:ins w:id="19" w:author="Unknown">
        <w:r w:rsidRPr="00293CF8">
          <w:rPr>
            <w:color w:val="333333"/>
            <w:sz w:val="28"/>
            <w:szCs w:val="28"/>
          </w:rPr>
          <w:lastRenderedPageBreak/>
          <w:t>Затем, ждем окончания записи файлов на диск. Обычно время записи на DVD-RW диск составляет 30 мин. Но не всегда. Многое зависит от выбранного типа записи и объема.</w:t>
        </w:r>
      </w:ins>
    </w:p>
    <w:p w:rsidR="00293CF8" w:rsidRPr="00293CF8" w:rsidRDefault="00293CF8" w:rsidP="00293CF8">
      <w:pPr>
        <w:pStyle w:val="a5"/>
        <w:spacing w:after="0" w:afterAutospacing="0"/>
        <w:jc w:val="both"/>
        <w:rPr>
          <w:ins w:id="20" w:author="Unknown"/>
          <w:color w:val="333333"/>
          <w:sz w:val="28"/>
          <w:szCs w:val="28"/>
        </w:rPr>
      </w:pPr>
      <w:r w:rsidRPr="00293CF8">
        <w:rPr>
          <w:color w:val="333333"/>
          <w:sz w:val="28"/>
          <w:szCs w:val="28"/>
        </w:rPr>
        <w:drawing>
          <wp:inline distT="0" distB="0" distL="0" distR="0">
            <wp:extent cx="2758043" cy="2275586"/>
            <wp:effectExtent l="19050" t="0" r="4207" b="0"/>
            <wp:docPr id="881" name="Рисунок 881" descr="Процесс записи файлов на диск стандартным способ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Процесс записи файлов на диск стандартным способом"/>
                    <pic:cNvPicPr>
                      <a:picLocks noChangeAspect="1" noChangeArrowheads="1"/>
                    </pic:cNvPicPr>
                  </pic:nvPicPr>
                  <pic:blipFill>
                    <a:blip r:embed="rId12"/>
                    <a:srcRect/>
                    <a:stretch>
                      <a:fillRect/>
                    </a:stretch>
                  </pic:blipFill>
                  <pic:spPr bwMode="auto">
                    <a:xfrm>
                      <a:off x="0" y="0"/>
                      <a:ext cx="2757254" cy="2274935"/>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21" w:author="Unknown"/>
          <w:color w:val="333333"/>
          <w:sz w:val="28"/>
          <w:szCs w:val="28"/>
        </w:rPr>
      </w:pPr>
      <w:ins w:id="22" w:author="Unknown">
        <w:r w:rsidRPr="00293CF8">
          <w:rPr>
            <w:color w:val="333333"/>
            <w:sz w:val="28"/>
            <w:szCs w:val="28"/>
          </w:rPr>
          <w:t>Для завершения процедуры записи, нажмите кнопку "Готово".</w:t>
        </w:r>
      </w:ins>
    </w:p>
    <w:p w:rsidR="00293CF8" w:rsidRPr="00293CF8" w:rsidRDefault="00293CF8" w:rsidP="00293CF8">
      <w:pPr>
        <w:pStyle w:val="a5"/>
        <w:spacing w:after="0" w:afterAutospacing="0"/>
        <w:jc w:val="both"/>
        <w:rPr>
          <w:ins w:id="23" w:author="Unknown"/>
          <w:color w:val="333333"/>
          <w:sz w:val="28"/>
          <w:szCs w:val="28"/>
        </w:rPr>
      </w:pPr>
      <w:r w:rsidRPr="00293CF8">
        <w:rPr>
          <w:color w:val="333333"/>
          <w:sz w:val="28"/>
          <w:szCs w:val="28"/>
        </w:rPr>
        <w:drawing>
          <wp:inline distT="0" distB="0" distL="0" distR="0">
            <wp:extent cx="2838091" cy="2341632"/>
            <wp:effectExtent l="19050" t="0" r="359" b="0"/>
            <wp:docPr id="882" name="Рисунок 882" descr="Завершение записи файлов на диск стандартным способ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Завершение записи файлов на диск стандартным способом"/>
                    <pic:cNvPicPr>
                      <a:picLocks noChangeAspect="1" noChangeArrowheads="1"/>
                    </pic:cNvPicPr>
                  </pic:nvPicPr>
                  <pic:blipFill>
                    <a:blip r:embed="rId13"/>
                    <a:srcRect/>
                    <a:stretch>
                      <a:fillRect/>
                    </a:stretch>
                  </pic:blipFill>
                  <pic:spPr bwMode="auto">
                    <a:xfrm>
                      <a:off x="0" y="0"/>
                      <a:ext cx="2838911" cy="2342308"/>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24" w:author="Unknown"/>
          <w:color w:val="333333"/>
          <w:sz w:val="28"/>
          <w:szCs w:val="28"/>
        </w:rPr>
      </w:pPr>
      <w:ins w:id="25" w:author="Unknown">
        <w:r w:rsidRPr="00293CF8">
          <w:rPr>
            <w:color w:val="333333"/>
            <w:sz w:val="28"/>
            <w:szCs w:val="28"/>
          </w:rPr>
          <w:t>Диск успешно записан!</w:t>
        </w:r>
      </w:ins>
    </w:p>
    <w:p w:rsidR="00293CF8" w:rsidRPr="00293CF8" w:rsidRDefault="00293CF8" w:rsidP="00293CF8">
      <w:pPr>
        <w:pStyle w:val="a5"/>
        <w:spacing w:after="0" w:afterAutospacing="0"/>
        <w:jc w:val="both"/>
        <w:rPr>
          <w:ins w:id="26" w:author="Unknown"/>
          <w:color w:val="333333"/>
          <w:sz w:val="28"/>
          <w:szCs w:val="28"/>
        </w:rPr>
      </w:pPr>
      <w:ins w:id="27" w:author="Unknown">
        <w:r w:rsidRPr="00293CF8">
          <w:rPr>
            <w:b/>
            <w:bCs/>
            <w:color w:val="333333"/>
            <w:sz w:val="28"/>
            <w:szCs w:val="28"/>
          </w:rPr>
          <w:t>Второй способ</w:t>
        </w:r>
        <w:r w:rsidRPr="00293CF8">
          <w:rPr>
            <w:color w:val="333333"/>
            <w:sz w:val="28"/>
            <w:szCs w:val="28"/>
          </w:rPr>
          <w:t xml:space="preserve"> можно использовать только в том случае, если на компьютере присутствует программа </w:t>
        </w:r>
        <w:proofErr w:type="spellStart"/>
        <w:r w:rsidRPr="00293CF8">
          <w:rPr>
            <w:color w:val="333333"/>
            <w:sz w:val="28"/>
            <w:szCs w:val="28"/>
          </w:rPr>
          <w:t>Nero</w:t>
        </w:r>
        <w:proofErr w:type="spellEnd"/>
        <w:r w:rsidRPr="00293CF8">
          <w:rPr>
            <w:color w:val="333333"/>
            <w:sz w:val="28"/>
            <w:szCs w:val="28"/>
          </w:rPr>
          <w:t xml:space="preserve"> (проверено на </w:t>
        </w:r>
        <w:proofErr w:type="spellStart"/>
        <w:r w:rsidRPr="00293CF8">
          <w:rPr>
            <w:color w:val="333333"/>
            <w:sz w:val="28"/>
            <w:szCs w:val="28"/>
          </w:rPr>
          <w:t>Nero</w:t>
        </w:r>
        <w:proofErr w:type="spellEnd"/>
        <w:r w:rsidRPr="00293CF8">
          <w:rPr>
            <w:color w:val="333333"/>
            <w:sz w:val="28"/>
            <w:szCs w:val="28"/>
          </w:rPr>
          <w:t xml:space="preserve"> 7).</w:t>
        </w:r>
      </w:ins>
    </w:p>
    <w:p w:rsidR="00293CF8" w:rsidRPr="00293CF8" w:rsidRDefault="00293CF8" w:rsidP="00293CF8">
      <w:pPr>
        <w:pStyle w:val="a5"/>
        <w:spacing w:after="0" w:afterAutospacing="0"/>
        <w:jc w:val="both"/>
        <w:rPr>
          <w:ins w:id="28" w:author="Unknown"/>
          <w:color w:val="333333"/>
          <w:sz w:val="28"/>
          <w:szCs w:val="28"/>
        </w:rPr>
      </w:pPr>
      <w:ins w:id="29" w:author="Unknown">
        <w:r w:rsidRPr="00293CF8">
          <w:rPr>
            <w:color w:val="333333"/>
            <w:sz w:val="28"/>
            <w:szCs w:val="28"/>
          </w:rPr>
          <w:t>Достаточно просмотреть или на рабочем столе компьютера следующий значок, или в меню "Пуск"&gt;"Все программы"&gt;"</w:t>
        </w:r>
        <w:proofErr w:type="spellStart"/>
        <w:r w:rsidRPr="00293CF8">
          <w:rPr>
            <w:color w:val="333333"/>
            <w:sz w:val="28"/>
            <w:szCs w:val="28"/>
          </w:rPr>
          <w:t>Nero</w:t>
        </w:r>
        <w:proofErr w:type="spellEnd"/>
        <w:r w:rsidRPr="00293CF8">
          <w:rPr>
            <w:color w:val="333333"/>
            <w:sz w:val="28"/>
            <w:szCs w:val="28"/>
          </w:rPr>
          <w:t xml:space="preserve"> 7 </w:t>
        </w:r>
        <w:proofErr w:type="spellStart"/>
        <w:r w:rsidRPr="00293CF8">
          <w:rPr>
            <w:color w:val="333333"/>
            <w:sz w:val="28"/>
            <w:szCs w:val="28"/>
          </w:rPr>
          <w:t>Ultra</w:t>
        </w:r>
        <w:proofErr w:type="spellEnd"/>
        <w:r w:rsidRPr="00293CF8">
          <w:rPr>
            <w:color w:val="333333"/>
            <w:sz w:val="28"/>
            <w:szCs w:val="28"/>
          </w:rPr>
          <w:t xml:space="preserve"> </w:t>
        </w:r>
        <w:proofErr w:type="spellStart"/>
        <w:r w:rsidRPr="00293CF8">
          <w:rPr>
            <w:color w:val="333333"/>
            <w:sz w:val="28"/>
            <w:szCs w:val="28"/>
          </w:rPr>
          <w:t>Editional</w:t>
        </w:r>
        <w:proofErr w:type="spellEnd"/>
        <w:r w:rsidRPr="00293CF8">
          <w:rPr>
            <w:color w:val="333333"/>
            <w:sz w:val="28"/>
            <w:szCs w:val="28"/>
          </w:rPr>
          <w:t>"&gt;"</w:t>
        </w:r>
        <w:proofErr w:type="spellStart"/>
        <w:r w:rsidRPr="00293CF8">
          <w:rPr>
            <w:color w:val="333333"/>
            <w:sz w:val="28"/>
            <w:szCs w:val="28"/>
          </w:rPr>
          <w:t>NeroStartSmart</w:t>
        </w:r>
        <w:proofErr w:type="spellEnd"/>
        <w:r w:rsidRPr="00293CF8">
          <w:rPr>
            <w:color w:val="333333"/>
            <w:sz w:val="28"/>
            <w:szCs w:val="28"/>
          </w:rPr>
          <w:t>".</w:t>
        </w:r>
      </w:ins>
    </w:p>
    <w:p w:rsidR="00293CF8" w:rsidRPr="00293CF8" w:rsidRDefault="00293CF8" w:rsidP="00293CF8">
      <w:pPr>
        <w:pStyle w:val="a5"/>
        <w:spacing w:after="0" w:afterAutospacing="0"/>
        <w:jc w:val="both"/>
        <w:rPr>
          <w:ins w:id="30" w:author="Unknown"/>
          <w:color w:val="333333"/>
          <w:sz w:val="28"/>
          <w:szCs w:val="28"/>
        </w:rPr>
      </w:pPr>
      <w:r w:rsidRPr="00293CF8">
        <w:rPr>
          <w:color w:val="333333"/>
          <w:sz w:val="28"/>
          <w:szCs w:val="28"/>
        </w:rPr>
        <w:drawing>
          <wp:inline distT="0" distB="0" distL="0" distR="0">
            <wp:extent cx="2501900" cy="2466975"/>
            <wp:effectExtent l="19050" t="0" r="0" b="0"/>
            <wp:docPr id="883" name="Рисунок 883" descr="Значок программы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Значок программы Nero"/>
                    <pic:cNvPicPr>
                      <a:picLocks noChangeAspect="1" noChangeArrowheads="1"/>
                    </pic:cNvPicPr>
                  </pic:nvPicPr>
                  <pic:blipFill>
                    <a:blip r:embed="rId14"/>
                    <a:srcRect/>
                    <a:stretch>
                      <a:fillRect/>
                    </a:stretch>
                  </pic:blipFill>
                  <pic:spPr bwMode="auto">
                    <a:xfrm>
                      <a:off x="0" y="0"/>
                      <a:ext cx="2501900" cy="2466975"/>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31" w:author="Unknown"/>
          <w:color w:val="333333"/>
          <w:sz w:val="28"/>
          <w:szCs w:val="28"/>
        </w:rPr>
      </w:pPr>
      <w:ins w:id="32" w:author="Unknown">
        <w:r w:rsidRPr="00293CF8">
          <w:rPr>
            <w:color w:val="333333"/>
            <w:sz w:val="28"/>
            <w:szCs w:val="28"/>
          </w:rPr>
          <w:lastRenderedPageBreak/>
          <w:t xml:space="preserve">Если есть такая программа, то, соответственно ее и запускаем (если установлена </w:t>
        </w:r>
        <w:proofErr w:type="spellStart"/>
        <w:r w:rsidRPr="00293CF8">
          <w:rPr>
            <w:color w:val="333333"/>
            <w:sz w:val="28"/>
            <w:szCs w:val="28"/>
          </w:rPr>
          <w:t>windows</w:t>
        </w:r>
        <w:proofErr w:type="spellEnd"/>
        <w:r w:rsidRPr="00293CF8">
          <w:rPr>
            <w:color w:val="333333"/>
            <w:sz w:val="28"/>
            <w:szCs w:val="28"/>
          </w:rPr>
          <w:t xml:space="preserve"> 8 - запускаем с помощью администратора). Далее, нажимаем на стрелку влево, чтобы расширить функционал программы (отображается список программ).</w:t>
        </w:r>
      </w:ins>
    </w:p>
    <w:p w:rsidR="00293CF8" w:rsidRPr="00293CF8" w:rsidRDefault="00293CF8" w:rsidP="00293CF8">
      <w:pPr>
        <w:pStyle w:val="a5"/>
        <w:spacing w:after="0" w:afterAutospacing="0"/>
        <w:jc w:val="both"/>
        <w:rPr>
          <w:ins w:id="33" w:author="Unknown"/>
          <w:color w:val="333333"/>
          <w:sz w:val="28"/>
          <w:szCs w:val="28"/>
        </w:rPr>
      </w:pPr>
      <w:r w:rsidRPr="00293CF8">
        <w:rPr>
          <w:color w:val="333333"/>
          <w:sz w:val="28"/>
          <w:szCs w:val="28"/>
        </w:rPr>
        <w:drawing>
          <wp:inline distT="0" distB="0" distL="0" distR="0">
            <wp:extent cx="2206458" cy="2206458"/>
            <wp:effectExtent l="19050" t="0" r="3342" b="0"/>
            <wp:docPr id="884" name="Рисунок 884" descr="Nero Стартовое ок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Nero Стартовое окно"/>
                    <pic:cNvPicPr>
                      <a:picLocks noChangeAspect="1" noChangeArrowheads="1"/>
                    </pic:cNvPicPr>
                  </pic:nvPicPr>
                  <pic:blipFill>
                    <a:blip r:embed="rId15"/>
                    <a:srcRect/>
                    <a:stretch>
                      <a:fillRect/>
                    </a:stretch>
                  </pic:blipFill>
                  <pic:spPr bwMode="auto">
                    <a:xfrm>
                      <a:off x="0" y="0"/>
                      <a:ext cx="2209517" cy="2209517"/>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34" w:author="Unknown"/>
          <w:color w:val="333333"/>
          <w:sz w:val="28"/>
          <w:szCs w:val="28"/>
        </w:rPr>
      </w:pPr>
      <w:r w:rsidRPr="00293CF8">
        <w:rPr>
          <w:color w:val="333333"/>
          <w:sz w:val="28"/>
          <w:szCs w:val="28"/>
        </w:rPr>
        <w:drawing>
          <wp:inline distT="0" distB="0" distL="0" distR="0">
            <wp:extent cx="4192174" cy="3016517"/>
            <wp:effectExtent l="19050" t="0" r="0" b="0"/>
            <wp:docPr id="885" name="Рисунок 885" descr="Nero Стартовое окно с расширенными возможност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Nero Стартовое окно с расширенными возможностями"/>
                    <pic:cNvPicPr>
                      <a:picLocks noChangeAspect="1" noChangeArrowheads="1"/>
                    </pic:cNvPicPr>
                  </pic:nvPicPr>
                  <pic:blipFill>
                    <a:blip r:embed="rId16"/>
                    <a:srcRect/>
                    <a:stretch>
                      <a:fillRect/>
                    </a:stretch>
                  </pic:blipFill>
                  <pic:spPr bwMode="auto">
                    <a:xfrm>
                      <a:off x="0" y="0"/>
                      <a:ext cx="4193444" cy="3017431"/>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35" w:author="Unknown"/>
          <w:color w:val="333333"/>
          <w:sz w:val="28"/>
          <w:szCs w:val="28"/>
        </w:rPr>
      </w:pPr>
      <w:ins w:id="36" w:author="Unknown">
        <w:r w:rsidRPr="00293CF8">
          <w:rPr>
            <w:color w:val="333333"/>
            <w:sz w:val="28"/>
            <w:szCs w:val="28"/>
          </w:rPr>
          <w:t>Затем, наводим указатель мыши (никуда не нажимаем) на пункты "Данные"&gt;"Создать DVD с данными".</w:t>
        </w:r>
      </w:ins>
    </w:p>
    <w:p w:rsidR="00293CF8" w:rsidRPr="00293CF8" w:rsidRDefault="00293CF8" w:rsidP="00293CF8">
      <w:pPr>
        <w:pStyle w:val="a5"/>
        <w:spacing w:after="0" w:afterAutospacing="0"/>
        <w:jc w:val="both"/>
        <w:rPr>
          <w:ins w:id="37" w:author="Unknown"/>
          <w:color w:val="333333"/>
          <w:sz w:val="28"/>
          <w:szCs w:val="28"/>
        </w:rPr>
      </w:pPr>
      <w:ins w:id="38" w:author="Unknown">
        <w:r w:rsidRPr="00293CF8">
          <w:rPr>
            <w:color w:val="333333"/>
            <w:sz w:val="28"/>
            <w:szCs w:val="28"/>
          </w:rPr>
          <w:t>Слева в окошке "Открыть с помощью</w:t>
        </w:r>
        <w:proofErr w:type="gramStart"/>
        <w:r w:rsidRPr="00293CF8">
          <w:rPr>
            <w:color w:val="333333"/>
            <w:sz w:val="28"/>
            <w:szCs w:val="28"/>
          </w:rPr>
          <w:t>:"</w:t>
        </w:r>
        <w:proofErr w:type="gramEnd"/>
        <w:r w:rsidRPr="00293CF8">
          <w:rPr>
            <w:color w:val="333333"/>
            <w:sz w:val="28"/>
            <w:szCs w:val="28"/>
          </w:rPr>
          <w:t xml:space="preserve"> выбираем программу "</w:t>
        </w:r>
        <w:proofErr w:type="spellStart"/>
        <w:r w:rsidRPr="00293CF8">
          <w:rPr>
            <w:color w:val="333333"/>
            <w:sz w:val="28"/>
            <w:szCs w:val="28"/>
          </w:rPr>
          <w:t>Nero</w:t>
        </w:r>
        <w:proofErr w:type="spellEnd"/>
        <w:r w:rsidRPr="00293CF8">
          <w:rPr>
            <w:color w:val="333333"/>
            <w:sz w:val="28"/>
            <w:szCs w:val="28"/>
          </w:rPr>
          <w:t xml:space="preserve"> </w:t>
        </w:r>
        <w:proofErr w:type="spellStart"/>
        <w:r w:rsidRPr="00293CF8">
          <w:rPr>
            <w:color w:val="333333"/>
            <w:sz w:val="28"/>
            <w:szCs w:val="28"/>
          </w:rPr>
          <w:t>Express</w:t>
        </w:r>
        <w:proofErr w:type="spellEnd"/>
        <w:r w:rsidRPr="00293CF8">
          <w:rPr>
            <w:color w:val="333333"/>
            <w:sz w:val="28"/>
            <w:szCs w:val="28"/>
          </w:rPr>
          <w:t>". и жмем на зеленую стрелку справа:</w:t>
        </w:r>
      </w:ins>
    </w:p>
    <w:p w:rsidR="00293CF8" w:rsidRPr="00293CF8" w:rsidRDefault="00293CF8" w:rsidP="00293CF8">
      <w:pPr>
        <w:pStyle w:val="a5"/>
        <w:spacing w:after="0" w:afterAutospacing="0"/>
        <w:jc w:val="both"/>
        <w:rPr>
          <w:ins w:id="39" w:author="Unknown"/>
          <w:color w:val="333333"/>
          <w:sz w:val="28"/>
          <w:szCs w:val="28"/>
        </w:rPr>
      </w:pPr>
      <w:r w:rsidRPr="00293CF8">
        <w:rPr>
          <w:color w:val="333333"/>
          <w:sz w:val="28"/>
          <w:szCs w:val="28"/>
        </w:rPr>
        <w:lastRenderedPageBreak/>
        <w:drawing>
          <wp:inline distT="0" distB="0" distL="0" distR="0">
            <wp:extent cx="3967887" cy="2855130"/>
            <wp:effectExtent l="19050" t="0" r="0" b="0"/>
            <wp:docPr id="886" name="Рисунок 886" descr="Nero 7 Открыть с помощью Nero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Nero 7 Открыть с помощью Nero Express"/>
                    <pic:cNvPicPr>
                      <a:picLocks noChangeAspect="1" noChangeArrowheads="1"/>
                    </pic:cNvPicPr>
                  </pic:nvPicPr>
                  <pic:blipFill>
                    <a:blip r:embed="rId17"/>
                    <a:srcRect/>
                    <a:stretch>
                      <a:fillRect/>
                    </a:stretch>
                  </pic:blipFill>
                  <pic:spPr bwMode="auto">
                    <a:xfrm>
                      <a:off x="0" y="0"/>
                      <a:ext cx="3969089" cy="2855995"/>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40" w:author="Unknown"/>
          <w:color w:val="333333"/>
          <w:sz w:val="28"/>
          <w:szCs w:val="28"/>
        </w:rPr>
      </w:pPr>
      <w:ins w:id="41" w:author="Unknown">
        <w:r w:rsidRPr="00293CF8">
          <w:rPr>
            <w:color w:val="333333"/>
            <w:sz w:val="28"/>
            <w:szCs w:val="28"/>
          </w:rPr>
          <w:t xml:space="preserve">Откроется программа </w:t>
        </w:r>
        <w:proofErr w:type="spellStart"/>
        <w:r w:rsidRPr="00293CF8">
          <w:rPr>
            <w:color w:val="333333"/>
            <w:sz w:val="28"/>
            <w:szCs w:val="28"/>
          </w:rPr>
          <w:t>Nero</w:t>
        </w:r>
        <w:proofErr w:type="spellEnd"/>
        <w:r w:rsidRPr="00293CF8">
          <w:rPr>
            <w:color w:val="333333"/>
            <w:sz w:val="28"/>
            <w:szCs w:val="28"/>
          </w:rPr>
          <w:t xml:space="preserve"> </w:t>
        </w:r>
        <w:proofErr w:type="spellStart"/>
        <w:r w:rsidRPr="00293CF8">
          <w:rPr>
            <w:color w:val="333333"/>
            <w:sz w:val="28"/>
            <w:szCs w:val="28"/>
          </w:rPr>
          <w:t>Express</w:t>
        </w:r>
        <w:proofErr w:type="spellEnd"/>
        <w:r w:rsidRPr="00293CF8">
          <w:rPr>
            <w:color w:val="333333"/>
            <w:sz w:val="28"/>
            <w:szCs w:val="28"/>
          </w:rPr>
          <w:t>. В пустое поле в центре программы необходимо переместить файлы с компьютера, которые необходимо записать на диск. Внизу располагается индикатор доступности записи. На данный момент можно записать объем информации не более 4500 Мб (выделяется зеленым цветом). Если объем информации превышает допустимую норму, индикатор показывает, что есть "излишек" информации. Необходимо уменьшить количество информации, т.к. она не вмещается на диск. После этого жмем кнопку "Далее".</w:t>
        </w:r>
      </w:ins>
    </w:p>
    <w:p w:rsidR="00293CF8" w:rsidRPr="00293CF8" w:rsidRDefault="00293CF8" w:rsidP="00293CF8">
      <w:pPr>
        <w:pStyle w:val="a5"/>
        <w:spacing w:after="0" w:afterAutospacing="0"/>
        <w:jc w:val="both"/>
        <w:rPr>
          <w:ins w:id="42" w:author="Unknown"/>
          <w:color w:val="333333"/>
          <w:sz w:val="28"/>
          <w:szCs w:val="28"/>
        </w:rPr>
      </w:pPr>
      <w:r w:rsidRPr="00293CF8">
        <w:rPr>
          <w:color w:val="333333"/>
          <w:sz w:val="28"/>
          <w:szCs w:val="28"/>
        </w:rPr>
        <w:drawing>
          <wp:inline distT="0" distB="0" distL="0" distR="0">
            <wp:extent cx="4175185" cy="3002019"/>
            <wp:effectExtent l="19050" t="0" r="0" b="0"/>
            <wp:docPr id="887" name="Рисунок 887" descr="Nero Express Добавление данных на ди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Nero Express Добавление данных на диск"/>
                    <pic:cNvPicPr>
                      <a:picLocks noChangeAspect="1" noChangeArrowheads="1"/>
                    </pic:cNvPicPr>
                  </pic:nvPicPr>
                  <pic:blipFill>
                    <a:blip r:embed="rId18"/>
                    <a:srcRect/>
                    <a:stretch>
                      <a:fillRect/>
                    </a:stretch>
                  </pic:blipFill>
                  <pic:spPr bwMode="auto">
                    <a:xfrm>
                      <a:off x="0" y="0"/>
                      <a:ext cx="4176140" cy="3002706"/>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43" w:author="Unknown"/>
          <w:color w:val="333333"/>
          <w:sz w:val="28"/>
          <w:szCs w:val="28"/>
        </w:rPr>
      </w:pPr>
      <w:ins w:id="44" w:author="Unknown">
        <w:r w:rsidRPr="00293CF8">
          <w:rPr>
            <w:color w:val="333333"/>
            <w:sz w:val="28"/>
            <w:szCs w:val="28"/>
          </w:rPr>
          <w:t xml:space="preserve">Вводим имя диска, ставим две галочки, согласно рисунку ниже и жмем "Запись" (при записи одноразового диска CD/DVD-R, лучше первую галочку не ставить, т.к. при появлении ошибок во время записи появится </w:t>
        </w:r>
        <w:proofErr w:type="gramStart"/>
        <w:r w:rsidRPr="00293CF8">
          <w:rPr>
            <w:color w:val="333333"/>
            <w:sz w:val="28"/>
            <w:szCs w:val="28"/>
          </w:rPr>
          <w:t>очень много</w:t>
        </w:r>
        <w:proofErr w:type="gramEnd"/>
        <w:r w:rsidRPr="00293CF8">
          <w:rPr>
            <w:color w:val="333333"/>
            <w:sz w:val="28"/>
            <w:szCs w:val="28"/>
          </w:rPr>
          <w:t xml:space="preserve"> проблем, в результате которых диск может быть испорчен)</w:t>
        </w:r>
      </w:ins>
    </w:p>
    <w:p w:rsidR="00293CF8" w:rsidRDefault="00293CF8" w:rsidP="00293CF8">
      <w:pPr>
        <w:pStyle w:val="a5"/>
        <w:spacing w:after="0" w:afterAutospacing="0"/>
        <w:jc w:val="both"/>
        <w:rPr>
          <w:color w:val="333333"/>
          <w:sz w:val="28"/>
          <w:szCs w:val="28"/>
        </w:rPr>
      </w:pPr>
      <w:r w:rsidRPr="00293CF8">
        <w:rPr>
          <w:color w:val="333333"/>
          <w:sz w:val="28"/>
          <w:szCs w:val="28"/>
        </w:rPr>
        <w:lastRenderedPageBreak/>
        <w:drawing>
          <wp:inline distT="0" distB="0" distL="0" distR="0">
            <wp:extent cx="5218934" cy="3752491"/>
            <wp:effectExtent l="19050" t="0" r="766" b="0"/>
            <wp:docPr id="5" name="Рисунок 888" descr="Nero Express Завершение настроек для записи на ди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Nero Express Завершение настроек для записи на диск"/>
                    <pic:cNvPicPr>
                      <a:picLocks noChangeAspect="1" noChangeArrowheads="1"/>
                    </pic:cNvPicPr>
                  </pic:nvPicPr>
                  <pic:blipFill>
                    <a:blip r:embed="rId19"/>
                    <a:srcRect/>
                    <a:stretch>
                      <a:fillRect/>
                    </a:stretch>
                  </pic:blipFill>
                  <pic:spPr bwMode="auto">
                    <a:xfrm>
                      <a:off x="0" y="0"/>
                      <a:ext cx="5222050" cy="3754731"/>
                    </a:xfrm>
                    <a:prstGeom prst="rect">
                      <a:avLst/>
                    </a:prstGeom>
                    <a:noFill/>
                    <a:ln w="9525">
                      <a:noFill/>
                      <a:miter lim="800000"/>
                      <a:headEnd/>
                      <a:tailEnd/>
                    </a:ln>
                  </pic:spPr>
                </pic:pic>
              </a:graphicData>
            </a:graphic>
          </wp:inline>
        </w:drawing>
      </w:r>
    </w:p>
    <w:p w:rsidR="00293CF8" w:rsidRDefault="00293CF8" w:rsidP="00293CF8">
      <w:pPr>
        <w:pStyle w:val="a5"/>
        <w:spacing w:after="0" w:afterAutospacing="0"/>
        <w:jc w:val="both"/>
        <w:rPr>
          <w:color w:val="333333"/>
          <w:sz w:val="28"/>
          <w:szCs w:val="28"/>
        </w:rPr>
      </w:pPr>
    </w:p>
    <w:p w:rsidR="00293CF8" w:rsidRPr="00293CF8" w:rsidRDefault="00293CF8" w:rsidP="00293CF8">
      <w:pPr>
        <w:pStyle w:val="a5"/>
        <w:spacing w:after="0" w:afterAutospacing="0"/>
        <w:jc w:val="both"/>
        <w:rPr>
          <w:ins w:id="45" w:author="Unknown"/>
          <w:color w:val="333333"/>
          <w:sz w:val="28"/>
          <w:szCs w:val="28"/>
        </w:rPr>
      </w:pPr>
      <w:ins w:id="46" w:author="Unknown">
        <w:r w:rsidRPr="00293CF8">
          <w:rPr>
            <w:color w:val="333333"/>
            <w:sz w:val="28"/>
            <w:szCs w:val="28"/>
          </w:rPr>
          <w:t xml:space="preserve">Таким </w:t>
        </w:r>
        <w:proofErr w:type="gramStart"/>
        <w:r w:rsidRPr="00293CF8">
          <w:rPr>
            <w:color w:val="333333"/>
            <w:sz w:val="28"/>
            <w:szCs w:val="28"/>
          </w:rPr>
          <w:t>образом</w:t>
        </w:r>
        <w:proofErr w:type="gramEnd"/>
        <w:r w:rsidRPr="00293CF8">
          <w:rPr>
            <w:color w:val="333333"/>
            <w:sz w:val="28"/>
            <w:szCs w:val="28"/>
          </w:rPr>
          <w:t xml:space="preserve"> появляется уверенность, что информация откроется на другом компьютере (или устройстве).</w:t>
        </w:r>
      </w:ins>
    </w:p>
    <w:p w:rsidR="00293CF8" w:rsidRPr="00293CF8" w:rsidRDefault="00293CF8" w:rsidP="00293CF8">
      <w:pPr>
        <w:pStyle w:val="a5"/>
        <w:spacing w:after="0" w:afterAutospacing="0"/>
        <w:jc w:val="both"/>
        <w:rPr>
          <w:ins w:id="47" w:author="Unknown"/>
          <w:color w:val="333333"/>
          <w:sz w:val="28"/>
          <w:szCs w:val="28"/>
        </w:rPr>
      </w:pPr>
      <w:ins w:id="48" w:author="Unknown">
        <w:r w:rsidRPr="00293CF8">
          <w:rPr>
            <w:color w:val="333333"/>
            <w:sz w:val="28"/>
            <w:szCs w:val="28"/>
          </w:rPr>
          <w:t xml:space="preserve">В будущем на диске данные, если останется место, можно будет </w:t>
        </w:r>
        <w:proofErr w:type="spellStart"/>
        <w:r w:rsidRPr="00293CF8">
          <w:rPr>
            <w:color w:val="333333"/>
            <w:sz w:val="28"/>
            <w:szCs w:val="28"/>
          </w:rPr>
          <w:t>дозаписать</w:t>
        </w:r>
        <w:proofErr w:type="spellEnd"/>
        <w:r w:rsidRPr="00293CF8">
          <w:rPr>
            <w:color w:val="333333"/>
            <w:sz w:val="28"/>
            <w:szCs w:val="28"/>
          </w:rPr>
          <w:t xml:space="preserve">. Если же выключить вторую галочку по созданию </w:t>
        </w:r>
        <w:proofErr w:type="spellStart"/>
        <w:r w:rsidRPr="00293CF8">
          <w:rPr>
            <w:color w:val="333333"/>
            <w:sz w:val="28"/>
            <w:szCs w:val="28"/>
          </w:rPr>
          <w:t>мультисессионного</w:t>
        </w:r>
        <w:proofErr w:type="spellEnd"/>
        <w:r w:rsidRPr="00293CF8">
          <w:rPr>
            <w:color w:val="333333"/>
            <w:sz w:val="28"/>
            <w:szCs w:val="28"/>
          </w:rPr>
          <w:t xml:space="preserve"> диска, то пустое пространство на диске заполняется и на диск в будущем никакую информацию записать нельзя.</w:t>
        </w:r>
      </w:ins>
    </w:p>
    <w:p w:rsidR="00293CF8" w:rsidRPr="00293CF8" w:rsidRDefault="00293CF8" w:rsidP="00293CF8">
      <w:pPr>
        <w:pStyle w:val="a5"/>
        <w:spacing w:after="0" w:afterAutospacing="0"/>
        <w:jc w:val="both"/>
        <w:rPr>
          <w:ins w:id="49" w:author="Unknown"/>
          <w:color w:val="333333"/>
          <w:sz w:val="28"/>
          <w:szCs w:val="28"/>
        </w:rPr>
      </w:pPr>
      <w:proofErr w:type="spellStart"/>
      <w:ins w:id="50" w:author="Unknown">
        <w:r w:rsidRPr="00293CF8">
          <w:rPr>
            <w:color w:val="333333"/>
            <w:sz w:val="28"/>
            <w:szCs w:val="28"/>
          </w:rPr>
          <w:t>Кликаем</w:t>
        </w:r>
        <w:proofErr w:type="spellEnd"/>
        <w:r w:rsidRPr="00293CF8">
          <w:rPr>
            <w:color w:val="333333"/>
            <w:sz w:val="28"/>
            <w:szCs w:val="28"/>
          </w:rPr>
          <w:t xml:space="preserve"> "Запись".</w:t>
        </w:r>
      </w:ins>
    </w:p>
    <w:p w:rsidR="00293CF8" w:rsidRPr="00293CF8" w:rsidRDefault="00293CF8" w:rsidP="00293CF8">
      <w:pPr>
        <w:pStyle w:val="a5"/>
        <w:spacing w:after="0" w:afterAutospacing="0"/>
        <w:jc w:val="both"/>
        <w:rPr>
          <w:ins w:id="51" w:author="Unknown"/>
          <w:color w:val="333333"/>
          <w:sz w:val="28"/>
          <w:szCs w:val="28"/>
        </w:rPr>
      </w:pPr>
      <w:ins w:id="52" w:author="Unknown">
        <w:r w:rsidRPr="00293CF8">
          <w:rPr>
            <w:color w:val="333333"/>
            <w:sz w:val="28"/>
            <w:szCs w:val="28"/>
          </w:rPr>
          <w:t>Открывается окошко с текущими операциями записи на диск.</w:t>
        </w:r>
      </w:ins>
    </w:p>
    <w:p w:rsidR="00293CF8" w:rsidRPr="00293CF8" w:rsidRDefault="00293CF8" w:rsidP="00293CF8">
      <w:pPr>
        <w:pStyle w:val="a5"/>
        <w:spacing w:after="0" w:afterAutospacing="0"/>
        <w:jc w:val="both"/>
        <w:rPr>
          <w:ins w:id="53" w:author="Unknown"/>
          <w:color w:val="333333"/>
          <w:sz w:val="28"/>
          <w:szCs w:val="28"/>
        </w:rPr>
      </w:pPr>
      <w:r w:rsidRPr="00293CF8">
        <w:rPr>
          <w:color w:val="333333"/>
          <w:sz w:val="28"/>
          <w:szCs w:val="28"/>
        </w:rPr>
        <w:drawing>
          <wp:inline distT="0" distB="0" distL="0" distR="0">
            <wp:extent cx="3745769" cy="2693263"/>
            <wp:effectExtent l="19050" t="0" r="7081" b="0"/>
            <wp:docPr id="889" name="Рисунок 889" descr="Nero Express Текущий статус записи файлов на ди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Nero Express Текущий статус записи файлов на диск"/>
                    <pic:cNvPicPr>
                      <a:picLocks noChangeAspect="1" noChangeArrowheads="1"/>
                    </pic:cNvPicPr>
                  </pic:nvPicPr>
                  <pic:blipFill>
                    <a:blip r:embed="rId20"/>
                    <a:srcRect/>
                    <a:stretch>
                      <a:fillRect/>
                    </a:stretch>
                  </pic:blipFill>
                  <pic:spPr bwMode="auto">
                    <a:xfrm>
                      <a:off x="0" y="0"/>
                      <a:ext cx="3746626" cy="2693879"/>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54" w:author="Unknown"/>
          <w:color w:val="333333"/>
          <w:sz w:val="28"/>
          <w:szCs w:val="28"/>
        </w:rPr>
      </w:pPr>
      <w:ins w:id="55" w:author="Unknown">
        <w:r w:rsidRPr="00293CF8">
          <w:rPr>
            <w:color w:val="333333"/>
            <w:sz w:val="28"/>
            <w:szCs w:val="28"/>
          </w:rPr>
          <w:t>После записи, если не было никаких ошибок - появится окошко о том, что верификация данных успешно завершена.</w:t>
        </w:r>
      </w:ins>
    </w:p>
    <w:p w:rsidR="00293CF8" w:rsidRPr="00293CF8" w:rsidRDefault="00293CF8" w:rsidP="00293CF8">
      <w:pPr>
        <w:pStyle w:val="a5"/>
        <w:spacing w:after="0" w:afterAutospacing="0"/>
        <w:jc w:val="both"/>
        <w:rPr>
          <w:ins w:id="56" w:author="Unknown"/>
          <w:color w:val="333333"/>
          <w:sz w:val="28"/>
          <w:szCs w:val="28"/>
        </w:rPr>
      </w:pPr>
      <w:r w:rsidRPr="00293CF8">
        <w:rPr>
          <w:color w:val="333333"/>
          <w:sz w:val="28"/>
          <w:szCs w:val="28"/>
        </w:rPr>
        <w:lastRenderedPageBreak/>
        <w:drawing>
          <wp:inline distT="0" distB="0" distL="0" distR="0">
            <wp:extent cx="3027745" cy="1518249"/>
            <wp:effectExtent l="19050" t="0" r="1205" b="0"/>
            <wp:docPr id="890" name="Рисунок 890" descr="Nero Express Верификация данных успешно заверш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Nero Express Верификация данных успешно завершена"/>
                    <pic:cNvPicPr>
                      <a:picLocks noChangeAspect="1" noChangeArrowheads="1"/>
                    </pic:cNvPicPr>
                  </pic:nvPicPr>
                  <pic:blipFill>
                    <a:blip r:embed="rId21"/>
                    <a:srcRect/>
                    <a:stretch>
                      <a:fillRect/>
                    </a:stretch>
                  </pic:blipFill>
                  <pic:spPr bwMode="auto">
                    <a:xfrm>
                      <a:off x="0" y="0"/>
                      <a:ext cx="3031942" cy="1520354"/>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57" w:author="Unknown"/>
          <w:color w:val="333333"/>
          <w:sz w:val="28"/>
          <w:szCs w:val="28"/>
        </w:rPr>
      </w:pPr>
      <w:ins w:id="58" w:author="Unknown">
        <w:r w:rsidRPr="00293CF8">
          <w:rPr>
            <w:color w:val="333333"/>
            <w:sz w:val="28"/>
            <w:szCs w:val="28"/>
          </w:rPr>
          <w:t>Затем, нажимаем кнопку "Далее".</w:t>
        </w:r>
      </w:ins>
    </w:p>
    <w:p w:rsidR="00293CF8" w:rsidRPr="00293CF8" w:rsidRDefault="00293CF8" w:rsidP="00293CF8">
      <w:pPr>
        <w:pStyle w:val="a5"/>
        <w:spacing w:after="0" w:afterAutospacing="0"/>
        <w:jc w:val="both"/>
        <w:rPr>
          <w:ins w:id="59" w:author="Unknown"/>
          <w:color w:val="333333"/>
          <w:sz w:val="28"/>
          <w:szCs w:val="28"/>
        </w:rPr>
      </w:pPr>
      <w:r w:rsidRPr="00293CF8">
        <w:rPr>
          <w:color w:val="333333"/>
          <w:sz w:val="28"/>
          <w:szCs w:val="28"/>
        </w:rPr>
        <w:drawing>
          <wp:inline distT="0" distB="0" distL="0" distR="0">
            <wp:extent cx="4770408" cy="3448355"/>
            <wp:effectExtent l="19050" t="0" r="0" b="0"/>
            <wp:docPr id="891" name="Рисунок 891" descr="Nero Express Завершение записи на ди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Nero Express Завершение записи на диск"/>
                    <pic:cNvPicPr>
                      <a:picLocks noChangeAspect="1" noChangeArrowheads="1"/>
                    </pic:cNvPicPr>
                  </pic:nvPicPr>
                  <pic:blipFill>
                    <a:blip r:embed="rId22"/>
                    <a:srcRect/>
                    <a:stretch>
                      <a:fillRect/>
                    </a:stretch>
                  </pic:blipFill>
                  <pic:spPr bwMode="auto">
                    <a:xfrm>
                      <a:off x="0" y="0"/>
                      <a:ext cx="4771499" cy="3449144"/>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60" w:author="Unknown"/>
          <w:color w:val="333333"/>
          <w:sz w:val="28"/>
          <w:szCs w:val="28"/>
        </w:rPr>
      </w:pPr>
      <w:ins w:id="61" w:author="Unknown">
        <w:r w:rsidRPr="00293CF8">
          <w:rPr>
            <w:color w:val="333333"/>
            <w:sz w:val="28"/>
            <w:szCs w:val="28"/>
          </w:rPr>
          <w:t>Закрываем программу (нажав на крестик в правом верхнем углу).</w:t>
        </w:r>
      </w:ins>
    </w:p>
    <w:p w:rsidR="00293CF8" w:rsidRPr="00293CF8" w:rsidRDefault="00293CF8" w:rsidP="00293CF8">
      <w:pPr>
        <w:pStyle w:val="a5"/>
        <w:spacing w:after="0" w:afterAutospacing="0"/>
        <w:jc w:val="both"/>
        <w:rPr>
          <w:ins w:id="62" w:author="Unknown"/>
          <w:color w:val="333333"/>
          <w:sz w:val="28"/>
          <w:szCs w:val="28"/>
        </w:rPr>
      </w:pPr>
      <w:r w:rsidRPr="00293CF8">
        <w:rPr>
          <w:color w:val="333333"/>
          <w:sz w:val="28"/>
          <w:szCs w:val="28"/>
        </w:rPr>
        <w:drawing>
          <wp:inline distT="0" distB="0" distL="0" distR="0">
            <wp:extent cx="4796287" cy="3467062"/>
            <wp:effectExtent l="19050" t="0" r="4313" b="0"/>
            <wp:docPr id="892" name="Рисунок 892" descr="Nero Express Закрытие про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Nero Express Закрытие программы"/>
                    <pic:cNvPicPr>
                      <a:picLocks noChangeAspect="1" noChangeArrowheads="1"/>
                    </pic:cNvPicPr>
                  </pic:nvPicPr>
                  <pic:blipFill>
                    <a:blip r:embed="rId23"/>
                    <a:srcRect/>
                    <a:stretch>
                      <a:fillRect/>
                    </a:stretch>
                  </pic:blipFill>
                  <pic:spPr bwMode="auto">
                    <a:xfrm>
                      <a:off x="0" y="0"/>
                      <a:ext cx="4797384" cy="3467855"/>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63" w:author="Unknown"/>
          <w:color w:val="333333"/>
          <w:sz w:val="28"/>
          <w:szCs w:val="28"/>
        </w:rPr>
      </w:pPr>
      <w:ins w:id="64" w:author="Unknown">
        <w:r w:rsidRPr="00293CF8">
          <w:rPr>
            <w:color w:val="333333"/>
            <w:sz w:val="28"/>
            <w:szCs w:val="28"/>
          </w:rPr>
          <w:lastRenderedPageBreak/>
          <w:t>Если в скором будущем на дисках подобная запись не планируется, то проект можно не сохранять.</w:t>
        </w:r>
      </w:ins>
    </w:p>
    <w:p w:rsidR="00293CF8" w:rsidRPr="00293CF8" w:rsidRDefault="00293CF8" w:rsidP="00293CF8">
      <w:pPr>
        <w:pStyle w:val="a5"/>
        <w:spacing w:after="0" w:afterAutospacing="0"/>
        <w:jc w:val="both"/>
        <w:rPr>
          <w:ins w:id="65" w:author="Unknown"/>
          <w:color w:val="333333"/>
          <w:sz w:val="28"/>
          <w:szCs w:val="28"/>
        </w:rPr>
      </w:pPr>
      <w:r w:rsidRPr="00293CF8">
        <w:rPr>
          <w:color w:val="333333"/>
          <w:sz w:val="28"/>
          <w:szCs w:val="28"/>
        </w:rPr>
        <w:drawing>
          <wp:inline distT="0" distB="0" distL="0" distR="0">
            <wp:extent cx="6598920" cy="4770120"/>
            <wp:effectExtent l="19050" t="0" r="0" b="0"/>
            <wp:docPr id="893" name="Рисунок 893" descr="Nero Express Закрытие проекта без сохра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Nero Express Закрытие проекта без сохранения"/>
                    <pic:cNvPicPr>
                      <a:picLocks noChangeAspect="1" noChangeArrowheads="1"/>
                    </pic:cNvPicPr>
                  </pic:nvPicPr>
                  <pic:blipFill>
                    <a:blip r:embed="rId24"/>
                    <a:srcRect/>
                    <a:stretch>
                      <a:fillRect/>
                    </a:stretch>
                  </pic:blipFill>
                  <pic:spPr bwMode="auto">
                    <a:xfrm>
                      <a:off x="0" y="0"/>
                      <a:ext cx="6598920" cy="4770120"/>
                    </a:xfrm>
                    <a:prstGeom prst="rect">
                      <a:avLst/>
                    </a:prstGeom>
                    <a:noFill/>
                    <a:ln w="9525">
                      <a:noFill/>
                      <a:miter lim="800000"/>
                      <a:headEnd/>
                      <a:tailEnd/>
                    </a:ln>
                  </pic:spPr>
                </pic:pic>
              </a:graphicData>
            </a:graphic>
          </wp:inline>
        </w:drawing>
      </w:r>
    </w:p>
    <w:p w:rsidR="00293CF8" w:rsidRPr="00293CF8" w:rsidRDefault="00293CF8" w:rsidP="00293CF8">
      <w:pPr>
        <w:pStyle w:val="a5"/>
        <w:spacing w:after="0" w:afterAutospacing="0"/>
        <w:jc w:val="both"/>
        <w:rPr>
          <w:ins w:id="66" w:author="Unknown"/>
          <w:b/>
          <w:color w:val="333333"/>
          <w:sz w:val="28"/>
          <w:szCs w:val="28"/>
        </w:rPr>
      </w:pPr>
      <w:ins w:id="67" w:author="Unknown">
        <w:r w:rsidRPr="00293CF8">
          <w:rPr>
            <w:b/>
            <w:color w:val="333333"/>
            <w:sz w:val="28"/>
            <w:szCs w:val="28"/>
          </w:rPr>
          <w:t>Поздравляем, диск успешно записан!</w:t>
        </w:r>
      </w:ins>
    </w:p>
    <w:p w:rsidR="00293CF8" w:rsidRPr="006F47CA" w:rsidRDefault="00293CF8" w:rsidP="003A7442">
      <w:pPr>
        <w:pStyle w:val="a5"/>
        <w:spacing w:before="0" w:beforeAutospacing="0" w:after="0" w:afterAutospacing="0"/>
        <w:jc w:val="both"/>
        <w:rPr>
          <w:color w:val="333333"/>
          <w:sz w:val="28"/>
          <w:szCs w:val="28"/>
        </w:rPr>
      </w:pPr>
    </w:p>
    <w:sectPr w:rsidR="00293CF8" w:rsidRPr="006F47CA" w:rsidSect="00265706">
      <w:pgSz w:w="11906" w:h="16838"/>
      <w:pgMar w:top="709"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261C7"/>
    <w:multiLevelType w:val="multilevel"/>
    <w:tmpl w:val="9AD8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F12474"/>
    <w:multiLevelType w:val="multilevel"/>
    <w:tmpl w:val="6DE6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064599"/>
    <w:multiLevelType w:val="multilevel"/>
    <w:tmpl w:val="6E3E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0E632F"/>
    <w:multiLevelType w:val="multilevel"/>
    <w:tmpl w:val="77E6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E6355D"/>
    <w:multiLevelType w:val="multilevel"/>
    <w:tmpl w:val="BF5C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E74806"/>
    <w:multiLevelType w:val="multilevel"/>
    <w:tmpl w:val="93C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7636CC"/>
    <w:multiLevelType w:val="hybridMultilevel"/>
    <w:tmpl w:val="EC12F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FB87835"/>
    <w:multiLevelType w:val="multilevel"/>
    <w:tmpl w:val="B134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B4C0B"/>
    <w:rsid w:val="000F4B1C"/>
    <w:rsid w:val="001353E9"/>
    <w:rsid w:val="00265706"/>
    <w:rsid w:val="00293CF8"/>
    <w:rsid w:val="002B4C0B"/>
    <w:rsid w:val="003A7442"/>
    <w:rsid w:val="0053437F"/>
    <w:rsid w:val="005D1F4D"/>
    <w:rsid w:val="006F47CA"/>
    <w:rsid w:val="009B5225"/>
    <w:rsid w:val="00A81E75"/>
    <w:rsid w:val="00C75A37"/>
    <w:rsid w:val="00D51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37F"/>
  </w:style>
  <w:style w:type="paragraph" w:styleId="1">
    <w:name w:val="heading 1"/>
    <w:basedOn w:val="a"/>
    <w:next w:val="a"/>
    <w:link w:val="10"/>
    <w:uiPriority w:val="9"/>
    <w:qFormat/>
    <w:rsid w:val="006F47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81E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F47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4C0B"/>
    <w:pPr>
      <w:spacing w:after="0" w:line="240" w:lineRule="auto"/>
    </w:pPr>
  </w:style>
  <w:style w:type="character" w:styleId="a4">
    <w:name w:val="Hyperlink"/>
    <w:basedOn w:val="a0"/>
    <w:uiPriority w:val="99"/>
    <w:unhideWhenUsed/>
    <w:rsid w:val="00D51814"/>
    <w:rPr>
      <w:color w:val="0000FF" w:themeColor="hyperlink"/>
      <w:u w:val="single"/>
    </w:rPr>
  </w:style>
  <w:style w:type="character" w:customStyle="1" w:styleId="20">
    <w:name w:val="Заголовок 2 Знак"/>
    <w:basedOn w:val="a0"/>
    <w:link w:val="2"/>
    <w:uiPriority w:val="9"/>
    <w:rsid w:val="00A81E75"/>
    <w:rPr>
      <w:rFonts w:ascii="Times New Roman" w:eastAsia="Times New Roman" w:hAnsi="Times New Roman" w:cs="Times New Roman"/>
      <w:b/>
      <w:bCs/>
      <w:sz w:val="36"/>
      <w:szCs w:val="36"/>
    </w:rPr>
  </w:style>
  <w:style w:type="paragraph" w:styleId="a5">
    <w:name w:val="Normal (Web)"/>
    <w:basedOn w:val="a"/>
    <w:uiPriority w:val="99"/>
    <w:unhideWhenUsed/>
    <w:rsid w:val="00A81E7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81E75"/>
    <w:rPr>
      <w:b/>
      <w:bCs/>
    </w:rPr>
  </w:style>
  <w:style w:type="character" w:customStyle="1" w:styleId="itemnavigationtitle">
    <w:name w:val="itemnavigationtitle"/>
    <w:basedOn w:val="a0"/>
    <w:rsid w:val="00A81E75"/>
  </w:style>
  <w:style w:type="paragraph" w:styleId="a7">
    <w:name w:val="Balloon Text"/>
    <w:basedOn w:val="a"/>
    <w:link w:val="a8"/>
    <w:uiPriority w:val="99"/>
    <w:semiHidden/>
    <w:unhideWhenUsed/>
    <w:rsid w:val="00A81E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1E75"/>
    <w:rPr>
      <w:rFonts w:ascii="Tahoma" w:hAnsi="Tahoma" w:cs="Tahoma"/>
      <w:sz w:val="16"/>
      <w:szCs w:val="16"/>
    </w:rPr>
  </w:style>
  <w:style w:type="table" w:styleId="a9">
    <w:name w:val="Table Grid"/>
    <w:basedOn w:val="a1"/>
    <w:uiPriority w:val="59"/>
    <w:rsid w:val="00265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F47C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F47C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2582383">
      <w:bodyDiv w:val="1"/>
      <w:marLeft w:val="0"/>
      <w:marRight w:val="0"/>
      <w:marTop w:val="0"/>
      <w:marBottom w:val="0"/>
      <w:divBdr>
        <w:top w:val="none" w:sz="0" w:space="0" w:color="auto"/>
        <w:left w:val="none" w:sz="0" w:space="0" w:color="auto"/>
        <w:bottom w:val="none" w:sz="0" w:space="0" w:color="auto"/>
        <w:right w:val="none" w:sz="0" w:space="0" w:color="auto"/>
      </w:divBdr>
      <w:divsChild>
        <w:div w:id="248391246">
          <w:marLeft w:val="0"/>
          <w:marRight w:val="0"/>
          <w:marTop w:val="0"/>
          <w:marBottom w:val="0"/>
          <w:divBdr>
            <w:top w:val="none" w:sz="0" w:space="0" w:color="auto"/>
            <w:left w:val="none" w:sz="0" w:space="0" w:color="auto"/>
            <w:bottom w:val="none" w:sz="0" w:space="0" w:color="auto"/>
            <w:right w:val="none" w:sz="0" w:space="0" w:color="auto"/>
          </w:divBdr>
        </w:div>
        <w:div w:id="7563755">
          <w:marLeft w:val="0"/>
          <w:marRight w:val="0"/>
          <w:marTop w:val="0"/>
          <w:marBottom w:val="679"/>
          <w:divBdr>
            <w:top w:val="none" w:sz="0" w:space="0" w:color="auto"/>
            <w:left w:val="none" w:sz="0" w:space="0" w:color="auto"/>
            <w:bottom w:val="none" w:sz="0" w:space="0" w:color="auto"/>
            <w:right w:val="none" w:sz="0" w:space="0" w:color="auto"/>
          </w:divBdr>
        </w:div>
      </w:divsChild>
    </w:div>
    <w:div w:id="395859132">
      <w:bodyDiv w:val="1"/>
      <w:marLeft w:val="0"/>
      <w:marRight w:val="0"/>
      <w:marTop w:val="0"/>
      <w:marBottom w:val="0"/>
      <w:divBdr>
        <w:top w:val="none" w:sz="0" w:space="0" w:color="auto"/>
        <w:left w:val="none" w:sz="0" w:space="0" w:color="auto"/>
        <w:bottom w:val="none" w:sz="0" w:space="0" w:color="auto"/>
        <w:right w:val="none" w:sz="0" w:space="0" w:color="auto"/>
      </w:divBdr>
      <w:divsChild>
        <w:div w:id="466048457">
          <w:marLeft w:val="0"/>
          <w:marRight w:val="0"/>
          <w:marTop w:val="0"/>
          <w:marBottom w:val="0"/>
          <w:divBdr>
            <w:top w:val="none" w:sz="0" w:space="0" w:color="auto"/>
            <w:left w:val="none" w:sz="0" w:space="0" w:color="auto"/>
            <w:bottom w:val="none" w:sz="0" w:space="0" w:color="auto"/>
            <w:right w:val="none" w:sz="0" w:space="0" w:color="auto"/>
          </w:divBdr>
          <w:divsChild>
            <w:div w:id="1988393416">
              <w:marLeft w:val="0"/>
              <w:marRight w:val="0"/>
              <w:marTop w:val="0"/>
              <w:marBottom w:val="408"/>
              <w:divBdr>
                <w:top w:val="none" w:sz="0" w:space="0" w:color="auto"/>
                <w:left w:val="none" w:sz="0" w:space="0" w:color="auto"/>
                <w:bottom w:val="none" w:sz="0" w:space="0" w:color="auto"/>
                <w:right w:val="none" w:sz="0" w:space="0" w:color="auto"/>
              </w:divBdr>
              <w:divsChild>
                <w:div w:id="1048534159">
                  <w:marLeft w:val="0"/>
                  <w:marRight w:val="0"/>
                  <w:marTop w:val="0"/>
                  <w:marBottom w:val="0"/>
                  <w:divBdr>
                    <w:top w:val="none" w:sz="0" w:space="0" w:color="auto"/>
                    <w:left w:val="none" w:sz="0" w:space="0" w:color="auto"/>
                    <w:bottom w:val="none" w:sz="0" w:space="0" w:color="auto"/>
                    <w:right w:val="none" w:sz="0" w:space="0" w:color="auto"/>
                  </w:divBdr>
                  <w:divsChild>
                    <w:div w:id="874541983">
                      <w:marLeft w:val="0"/>
                      <w:marRight w:val="0"/>
                      <w:marTop w:val="0"/>
                      <w:marBottom w:val="0"/>
                      <w:divBdr>
                        <w:top w:val="none" w:sz="0" w:space="0" w:color="auto"/>
                        <w:left w:val="none" w:sz="0" w:space="0" w:color="auto"/>
                        <w:bottom w:val="none" w:sz="0" w:space="0" w:color="auto"/>
                        <w:right w:val="none" w:sz="0" w:space="0" w:color="auto"/>
                      </w:divBdr>
                      <w:divsChild>
                        <w:div w:id="716122226">
                          <w:marLeft w:val="0"/>
                          <w:marRight w:val="0"/>
                          <w:marTop w:val="0"/>
                          <w:marBottom w:val="0"/>
                          <w:divBdr>
                            <w:top w:val="none" w:sz="0" w:space="0" w:color="auto"/>
                            <w:left w:val="none" w:sz="0" w:space="0" w:color="auto"/>
                            <w:bottom w:val="none" w:sz="0" w:space="0" w:color="auto"/>
                            <w:right w:val="none" w:sz="0" w:space="0" w:color="auto"/>
                          </w:divBdr>
                          <w:divsChild>
                            <w:div w:id="312417056">
                              <w:marLeft w:val="0"/>
                              <w:marRight w:val="0"/>
                              <w:marTop w:val="0"/>
                              <w:marBottom w:val="0"/>
                              <w:divBdr>
                                <w:top w:val="none" w:sz="0" w:space="0" w:color="auto"/>
                                <w:left w:val="none" w:sz="0" w:space="0" w:color="auto"/>
                                <w:bottom w:val="none" w:sz="0" w:space="0" w:color="auto"/>
                                <w:right w:val="none" w:sz="0" w:space="0" w:color="auto"/>
                              </w:divBdr>
                              <w:divsChild>
                                <w:div w:id="1130321780">
                                  <w:marLeft w:val="0"/>
                                  <w:marRight w:val="0"/>
                                  <w:marTop w:val="0"/>
                                  <w:marBottom w:val="0"/>
                                  <w:divBdr>
                                    <w:top w:val="none" w:sz="0" w:space="0" w:color="auto"/>
                                    <w:left w:val="none" w:sz="0" w:space="0" w:color="auto"/>
                                    <w:bottom w:val="none" w:sz="0" w:space="0" w:color="auto"/>
                                    <w:right w:val="none" w:sz="0" w:space="0" w:color="auto"/>
                                  </w:divBdr>
                                  <w:divsChild>
                                    <w:div w:id="214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134546">
      <w:bodyDiv w:val="1"/>
      <w:marLeft w:val="0"/>
      <w:marRight w:val="0"/>
      <w:marTop w:val="0"/>
      <w:marBottom w:val="0"/>
      <w:divBdr>
        <w:top w:val="none" w:sz="0" w:space="0" w:color="auto"/>
        <w:left w:val="none" w:sz="0" w:space="0" w:color="auto"/>
        <w:bottom w:val="none" w:sz="0" w:space="0" w:color="auto"/>
        <w:right w:val="none" w:sz="0" w:space="0" w:color="auto"/>
      </w:divBdr>
      <w:divsChild>
        <w:div w:id="208419198">
          <w:marLeft w:val="0"/>
          <w:marRight w:val="0"/>
          <w:marTop w:val="0"/>
          <w:marBottom w:val="0"/>
          <w:divBdr>
            <w:top w:val="none" w:sz="0" w:space="0" w:color="auto"/>
            <w:left w:val="none" w:sz="0" w:space="0" w:color="auto"/>
            <w:bottom w:val="none" w:sz="0" w:space="0" w:color="auto"/>
            <w:right w:val="none" w:sz="0" w:space="0" w:color="auto"/>
          </w:divBdr>
          <w:divsChild>
            <w:div w:id="46490511">
              <w:marLeft w:val="0"/>
              <w:marRight w:val="0"/>
              <w:marTop w:val="0"/>
              <w:marBottom w:val="408"/>
              <w:divBdr>
                <w:top w:val="none" w:sz="0" w:space="0" w:color="auto"/>
                <w:left w:val="none" w:sz="0" w:space="0" w:color="auto"/>
                <w:bottom w:val="none" w:sz="0" w:space="0" w:color="auto"/>
                <w:right w:val="none" w:sz="0" w:space="0" w:color="auto"/>
              </w:divBdr>
              <w:divsChild>
                <w:div w:id="648632770">
                  <w:marLeft w:val="0"/>
                  <w:marRight w:val="0"/>
                  <w:marTop w:val="0"/>
                  <w:marBottom w:val="0"/>
                  <w:divBdr>
                    <w:top w:val="none" w:sz="0" w:space="0" w:color="auto"/>
                    <w:left w:val="none" w:sz="0" w:space="0" w:color="auto"/>
                    <w:bottom w:val="none" w:sz="0" w:space="0" w:color="auto"/>
                    <w:right w:val="none" w:sz="0" w:space="0" w:color="auto"/>
                  </w:divBdr>
                  <w:divsChild>
                    <w:div w:id="1466006508">
                      <w:marLeft w:val="0"/>
                      <w:marRight w:val="0"/>
                      <w:marTop w:val="0"/>
                      <w:marBottom w:val="0"/>
                      <w:divBdr>
                        <w:top w:val="none" w:sz="0" w:space="0" w:color="auto"/>
                        <w:left w:val="none" w:sz="0" w:space="0" w:color="auto"/>
                        <w:bottom w:val="none" w:sz="0" w:space="0" w:color="auto"/>
                        <w:right w:val="none" w:sz="0" w:space="0" w:color="auto"/>
                      </w:divBdr>
                      <w:divsChild>
                        <w:div w:id="213810137">
                          <w:marLeft w:val="0"/>
                          <w:marRight w:val="0"/>
                          <w:marTop w:val="0"/>
                          <w:marBottom w:val="0"/>
                          <w:divBdr>
                            <w:top w:val="none" w:sz="0" w:space="0" w:color="auto"/>
                            <w:left w:val="none" w:sz="0" w:space="0" w:color="auto"/>
                            <w:bottom w:val="none" w:sz="0" w:space="0" w:color="auto"/>
                            <w:right w:val="none" w:sz="0" w:space="0" w:color="auto"/>
                          </w:divBdr>
                          <w:divsChild>
                            <w:div w:id="1065451429">
                              <w:marLeft w:val="0"/>
                              <w:marRight w:val="0"/>
                              <w:marTop w:val="0"/>
                              <w:marBottom w:val="0"/>
                              <w:divBdr>
                                <w:top w:val="none" w:sz="0" w:space="0" w:color="auto"/>
                                <w:left w:val="none" w:sz="0" w:space="0" w:color="auto"/>
                                <w:bottom w:val="none" w:sz="0" w:space="0" w:color="auto"/>
                                <w:right w:val="none" w:sz="0" w:space="0" w:color="auto"/>
                              </w:divBdr>
                              <w:divsChild>
                                <w:div w:id="868640650">
                                  <w:marLeft w:val="0"/>
                                  <w:marRight w:val="0"/>
                                  <w:marTop w:val="0"/>
                                  <w:marBottom w:val="0"/>
                                  <w:divBdr>
                                    <w:top w:val="none" w:sz="0" w:space="0" w:color="auto"/>
                                    <w:left w:val="none" w:sz="0" w:space="0" w:color="auto"/>
                                    <w:bottom w:val="none" w:sz="0" w:space="0" w:color="auto"/>
                                    <w:right w:val="none" w:sz="0" w:space="0" w:color="auto"/>
                                  </w:divBdr>
                                  <w:divsChild>
                                    <w:div w:id="2900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573596">
      <w:bodyDiv w:val="1"/>
      <w:marLeft w:val="0"/>
      <w:marRight w:val="0"/>
      <w:marTop w:val="0"/>
      <w:marBottom w:val="0"/>
      <w:divBdr>
        <w:top w:val="none" w:sz="0" w:space="0" w:color="auto"/>
        <w:left w:val="none" w:sz="0" w:space="0" w:color="auto"/>
        <w:bottom w:val="none" w:sz="0" w:space="0" w:color="auto"/>
        <w:right w:val="none" w:sz="0" w:space="0" w:color="auto"/>
      </w:divBdr>
      <w:divsChild>
        <w:div w:id="1718116058">
          <w:marLeft w:val="0"/>
          <w:marRight w:val="0"/>
          <w:marTop w:val="0"/>
          <w:marBottom w:val="0"/>
          <w:divBdr>
            <w:top w:val="none" w:sz="0" w:space="0" w:color="auto"/>
            <w:left w:val="none" w:sz="0" w:space="0" w:color="auto"/>
            <w:bottom w:val="none" w:sz="0" w:space="0" w:color="auto"/>
            <w:right w:val="none" w:sz="0" w:space="0" w:color="auto"/>
          </w:divBdr>
        </w:div>
        <w:div w:id="1705713164">
          <w:marLeft w:val="0"/>
          <w:marRight w:val="0"/>
          <w:marTop w:val="0"/>
          <w:marBottom w:val="679"/>
          <w:divBdr>
            <w:top w:val="none" w:sz="0" w:space="0" w:color="auto"/>
            <w:left w:val="none" w:sz="0" w:space="0" w:color="auto"/>
            <w:bottom w:val="none" w:sz="0" w:space="0" w:color="auto"/>
            <w:right w:val="none" w:sz="0" w:space="0" w:color="auto"/>
          </w:divBdr>
        </w:div>
      </w:divsChild>
    </w:div>
    <w:div w:id="1155608652">
      <w:bodyDiv w:val="1"/>
      <w:marLeft w:val="0"/>
      <w:marRight w:val="0"/>
      <w:marTop w:val="0"/>
      <w:marBottom w:val="0"/>
      <w:divBdr>
        <w:top w:val="none" w:sz="0" w:space="0" w:color="auto"/>
        <w:left w:val="none" w:sz="0" w:space="0" w:color="auto"/>
        <w:bottom w:val="none" w:sz="0" w:space="0" w:color="auto"/>
        <w:right w:val="none" w:sz="0" w:space="0" w:color="auto"/>
      </w:divBdr>
      <w:divsChild>
        <w:div w:id="1076702503">
          <w:marLeft w:val="0"/>
          <w:marRight w:val="0"/>
          <w:marTop w:val="0"/>
          <w:marBottom w:val="0"/>
          <w:divBdr>
            <w:top w:val="none" w:sz="0" w:space="0" w:color="auto"/>
            <w:left w:val="none" w:sz="0" w:space="0" w:color="auto"/>
            <w:bottom w:val="none" w:sz="0" w:space="0" w:color="auto"/>
            <w:right w:val="none" w:sz="0" w:space="0" w:color="auto"/>
          </w:divBdr>
        </w:div>
        <w:div w:id="971911737">
          <w:marLeft w:val="0"/>
          <w:marRight w:val="0"/>
          <w:marTop w:val="0"/>
          <w:marBottom w:val="679"/>
          <w:divBdr>
            <w:top w:val="none" w:sz="0" w:space="0" w:color="auto"/>
            <w:left w:val="none" w:sz="0" w:space="0" w:color="auto"/>
            <w:bottom w:val="none" w:sz="0" w:space="0" w:color="auto"/>
            <w:right w:val="none" w:sz="0" w:space="0" w:color="auto"/>
          </w:divBdr>
        </w:div>
      </w:divsChild>
    </w:div>
    <w:div w:id="1287197499">
      <w:bodyDiv w:val="1"/>
      <w:marLeft w:val="0"/>
      <w:marRight w:val="0"/>
      <w:marTop w:val="0"/>
      <w:marBottom w:val="0"/>
      <w:divBdr>
        <w:top w:val="none" w:sz="0" w:space="0" w:color="auto"/>
        <w:left w:val="none" w:sz="0" w:space="0" w:color="auto"/>
        <w:bottom w:val="none" w:sz="0" w:space="0" w:color="auto"/>
        <w:right w:val="none" w:sz="0" w:space="0" w:color="auto"/>
      </w:divBdr>
      <w:divsChild>
        <w:div w:id="2140031897">
          <w:marLeft w:val="0"/>
          <w:marRight w:val="0"/>
          <w:marTop w:val="0"/>
          <w:marBottom w:val="0"/>
          <w:divBdr>
            <w:top w:val="none" w:sz="0" w:space="0" w:color="auto"/>
            <w:left w:val="none" w:sz="0" w:space="0" w:color="auto"/>
            <w:bottom w:val="none" w:sz="0" w:space="0" w:color="auto"/>
            <w:right w:val="none" w:sz="0" w:space="0" w:color="auto"/>
          </w:divBdr>
        </w:div>
        <w:div w:id="969555230">
          <w:marLeft w:val="0"/>
          <w:marRight w:val="0"/>
          <w:marTop w:val="0"/>
          <w:marBottom w:val="679"/>
          <w:divBdr>
            <w:top w:val="none" w:sz="0" w:space="0" w:color="auto"/>
            <w:left w:val="none" w:sz="0" w:space="0" w:color="auto"/>
            <w:bottom w:val="none" w:sz="0" w:space="0" w:color="auto"/>
            <w:right w:val="none" w:sz="0" w:space="0" w:color="auto"/>
          </w:divBdr>
        </w:div>
      </w:divsChild>
    </w:div>
    <w:div w:id="1670522347">
      <w:bodyDiv w:val="1"/>
      <w:marLeft w:val="0"/>
      <w:marRight w:val="0"/>
      <w:marTop w:val="0"/>
      <w:marBottom w:val="0"/>
      <w:divBdr>
        <w:top w:val="none" w:sz="0" w:space="0" w:color="auto"/>
        <w:left w:val="none" w:sz="0" w:space="0" w:color="auto"/>
        <w:bottom w:val="none" w:sz="0" w:space="0" w:color="auto"/>
        <w:right w:val="none" w:sz="0" w:space="0" w:color="auto"/>
      </w:divBdr>
      <w:divsChild>
        <w:div w:id="179206402">
          <w:marLeft w:val="0"/>
          <w:marRight w:val="0"/>
          <w:marTop w:val="0"/>
          <w:marBottom w:val="0"/>
          <w:divBdr>
            <w:top w:val="none" w:sz="0" w:space="0" w:color="auto"/>
            <w:left w:val="none" w:sz="0" w:space="0" w:color="auto"/>
            <w:bottom w:val="none" w:sz="0" w:space="0" w:color="auto"/>
            <w:right w:val="none" w:sz="0" w:space="0" w:color="auto"/>
          </w:divBdr>
          <w:divsChild>
            <w:div w:id="2124032123">
              <w:marLeft w:val="0"/>
              <w:marRight w:val="0"/>
              <w:marTop w:val="0"/>
              <w:marBottom w:val="408"/>
              <w:divBdr>
                <w:top w:val="none" w:sz="0" w:space="0" w:color="auto"/>
                <w:left w:val="none" w:sz="0" w:space="0" w:color="auto"/>
                <w:bottom w:val="none" w:sz="0" w:space="0" w:color="auto"/>
                <w:right w:val="none" w:sz="0" w:space="0" w:color="auto"/>
              </w:divBdr>
              <w:divsChild>
                <w:div w:id="1062025340">
                  <w:marLeft w:val="0"/>
                  <w:marRight w:val="0"/>
                  <w:marTop w:val="0"/>
                  <w:marBottom w:val="0"/>
                  <w:divBdr>
                    <w:top w:val="none" w:sz="0" w:space="0" w:color="auto"/>
                    <w:left w:val="none" w:sz="0" w:space="0" w:color="auto"/>
                    <w:bottom w:val="none" w:sz="0" w:space="0" w:color="auto"/>
                    <w:right w:val="none" w:sz="0" w:space="0" w:color="auto"/>
                  </w:divBdr>
                  <w:divsChild>
                    <w:div w:id="1419211762">
                      <w:marLeft w:val="0"/>
                      <w:marRight w:val="0"/>
                      <w:marTop w:val="0"/>
                      <w:marBottom w:val="0"/>
                      <w:divBdr>
                        <w:top w:val="none" w:sz="0" w:space="0" w:color="auto"/>
                        <w:left w:val="none" w:sz="0" w:space="0" w:color="auto"/>
                        <w:bottom w:val="none" w:sz="0" w:space="0" w:color="auto"/>
                        <w:right w:val="none" w:sz="0" w:space="0" w:color="auto"/>
                      </w:divBdr>
                      <w:divsChild>
                        <w:div w:id="999192953">
                          <w:marLeft w:val="0"/>
                          <w:marRight w:val="0"/>
                          <w:marTop w:val="0"/>
                          <w:marBottom w:val="0"/>
                          <w:divBdr>
                            <w:top w:val="none" w:sz="0" w:space="0" w:color="auto"/>
                            <w:left w:val="none" w:sz="0" w:space="0" w:color="auto"/>
                            <w:bottom w:val="none" w:sz="0" w:space="0" w:color="auto"/>
                            <w:right w:val="none" w:sz="0" w:space="0" w:color="auto"/>
                          </w:divBdr>
                          <w:divsChild>
                            <w:div w:id="1633248114">
                              <w:marLeft w:val="0"/>
                              <w:marRight w:val="0"/>
                              <w:marTop w:val="0"/>
                              <w:marBottom w:val="0"/>
                              <w:divBdr>
                                <w:top w:val="none" w:sz="0" w:space="0" w:color="auto"/>
                                <w:left w:val="none" w:sz="0" w:space="0" w:color="auto"/>
                                <w:bottom w:val="none" w:sz="0" w:space="0" w:color="auto"/>
                                <w:right w:val="none" w:sz="0" w:space="0" w:color="auto"/>
                              </w:divBdr>
                              <w:divsChild>
                                <w:div w:id="1300844429">
                                  <w:marLeft w:val="0"/>
                                  <w:marRight w:val="0"/>
                                  <w:marTop w:val="0"/>
                                  <w:marBottom w:val="0"/>
                                  <w:divBdr>
                                    <w:top w:val="none" w:sz="0" w:space="0" w:color="auto"/>
                                    <w:left w:val="none" w:sz="0" w:space="0" w:color="auto"/>
                                    <w:bottom w:val="none" w:sz="0" w:space="0" w:color="auto"/>
                                    <w:right w:val="none" w:sz="0" w:space="0" w:color="auto"/>
                                  </w:divBdr>
                                  <w:divsChild>
                                    <w:div w:id="15528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168">
      <w:bodyDiv w:val="1"/>
      <w:marLeft w:val="0"/>
      <w:marRight w:val="0"/>
      <w:marTop w:val="0"/>
      <w:marBottom w:val="0"/>
      <w:divBdr>
        <w:top w:val="none" w:sz="0" w:space="0" w:color="auto"/>
        <w:left w:val="none" w:sz="0" w:space="0" w:color="auto"/>
        <w:bottom w:val="none" w:sz="0" w:space="0" w:color="auto"/>
        <w:right w:val="none" w:sz="0" w:space="0" w:color="auto"/>
      </w:divBdr>
      <w:divsChild>
        <w:div w:id="266472768">
          <w:marLeft w:val="0"/>
          <w:marRight w:val="0"/>
          <w:marTop w:val="0"/>
          <w:marBottom w:val="0"/>
          <w:divBdr>
            <w:top w:val="none" w:sz="0" w:space="0" w:color="auto"/>
            <w:left w:val="none" w:sz="0" w:space="0" w:color="auto"/>
            <w:bottom w:val="none" w:sz="0" w:space="0" w:color="auto"/>
            <w:right w:val="none" w:sz="0" w:space="0" w:color="auto"/>
          </w:divBdr>
          <w:divsChild>
            <w:div w:id="293028589">
              <w:marLeft w:val="0"/>
              <w:marRight w:val="0"/>
              <w:marTop w:val="0"/>
              <w:marBottom w:val="0"/>
              <w:divBdr>
                <w:top w:val="none" w:sz="0" w:space="0" w:color="auto"/>
                <w:left w:val="none" w:sz="0" w:space="0" w:color="auto"/>
                <w:bottom w:val="none" w:sz="0" w:space="0" w:color="auto"/>
                <w:right w:val="none" w:sz="0" w:space="0" w:color="auto"/>
              </w:divBdr>
              <w:divsChild>
                <w:div w:id="1619754366">
                  <w:marLeft w:val="0"/>
                  <w:marRight w:val="0"/>
                  <w:marTop w:val="0"/>
                  <w:marBottom w:val="326"/>
                  <w:divBdr>
                    <w:top w:val="none" w:sz="0" w:space="0" w:color="auto"/>
                    <w:left w:val="none" w:sz="0" w:space="0" w:color="auto"/>
                    <w:bottom w:val="dotted" w:sz="6" w:space="16" w:color="CCCCCC"/>
                    <w:right w:val="none" w:sz="0" w:space="0" w:color="auto"/>
                  </w:divBdr>
                  <w:divsChild>
                    <w:div w:id="1070007728">
                      <w:marLeft w:val="0"/>
                      <w:marRight w:val="0"/>
                      <w:marTop w:val="0"/>
                      <w:marBottom w:val="0"/>
                      <w:divBdr>
                        <w:top w:val="none" w:sz="0" w:space="0" w:color="auto"/>
                        <w:left w:val="none" w:sz="0" w:space="0" w:color="auto"/>
                        <w:bottom w:val="none" w:sz="0" w:space="0" w:color="auto"/>
                        <w:right w:val="none" w:sz="0" w:space="0" w:color="auto"/>
                      </w:divBdr>
                    </w:div>
                    <w:div w:id="421224578">
                      <w:marLeft w:val="0"/>
                      <w:marRight w:val="0"/>
                      <w:marTop w:val="217"/>
                      <w:marBottom w:val="0"/>
                      <w:divBdr>
                        <w:top w:val="dotted" w:sz="6" w:space="1" w:color="CCCCCC"/>
                        <w:left w:val="none" w:sz="0" w:space="0" w:color="auto"/>
                        <w:bottom w:val="dotted" w:sz="6" w:space="1" w:color="CCCCCC"/>
                        <w:right w:val="none" w:sz="0" w:space="0" w:color="auto"/>
                      </w:divBdr>
                    </w:div>
                    <w:div w:id="2038238146">
                      <w:marLeft w:val="0"/>
                      <w:marRight w:val="0"/>
                      <w:marTop w:val="0"/>
                      <w:marBottom w:val="0"/>
                      <w:divBdr>
                        <w:top w:val="none" w:sz="0" w:space="0" w:color="auto"/>
                        <w:left w:val="none" w:sz="0" w:space="0" w:color="auto"/>
                        <w:bottom w:val="none" w:sz="0" w:space="0" w:color="auto"/>
                        <w:right w:val="none" w:sz="0" w:space="0" w:color="auto"/>
                      </w:divBdr>
                      <w:divsChild>
                        <w:div w:id="77214410">
                          <w:marLeft w:val="0"/>
                          <w:marRight w:val="0"/>
                          <w:marTop w:val="0"/>
                          <w:marBottom w:val="0"/>
                          <w:divBdr>
                            <w:top w:val="none" w:sz="0" w:space="0" w:color="auto"/>
                            <w:left w:val="none" w:sz="0" w:space="0" w:color="auto"/>
                            <w:bottom w:val="none" w:sz="0" w:space="0" w:color="auto"/>
                            <w:right w:val="none" w:sz="0" w:space="0" w:color="auto"/>
                          </w:divBdr>
                        </w:div>
                      </w:divsChild>
                    </w:div>
                    <w:div w:id="1719353655">
                      <w:marLeft w:val="0"/>
                      <w:marRight w:val="0"/>
                      <w:marTop w:val="217"/>
                      <w:marBottom w:val="217"/>
                      <w:divBdr>
                        <w:top w:val="none" w:sz="0" w:space="0" w:color="auto"/>
                        <w:left w:val="none" w:sz="0" w:space="0" w:color="auto"/>
                        <w:bottom w:val="none" w:sz="0" w:space="0" w:color="auto"/>
                        <w:right w:val="none" w:sz="0" w:space="0" w:color="auto"/>
                      </w:divBdr>
                      <w:divsChild>
                        <w:div w:id="240483052">
                          <w:marLeft w:val="0"/>
                          <w:marRight w:val="0"/>
                          <w:marTop w:val="0"/>
                          <w:marBottom w:val="0"/>
                          <w:divBdr>
                            <w:top w:val="none" w:sz="0" w:space="0" w:color="auto"/>
                            <w:left w:val="none" w:sz="0" w:space="0" w:color="auto"/>
                            <w:bottom w:val="dotted" w:sz="6" w:space="3" w:color="CCCCCC"/>
                            <w:right w:val="none" w:sz="0" w:space="0" w:color="auto"/>
                          </w:divBdr>
                        </w:div>
                      </w:divsChild>
                    </w:div>
                    <w:div w:id="1941642398">
                      <w:marLeft w:val="0"/>
                      <w:marRight w:val="0"/>
                      <w:marTop w:val="0"/>
                      <w:marBottom w:val="326"/>
                      <w:divBdr>
                        <w:top w:val="dotted" w:sz="6" w:space="3" w:color="CCCCCC"/>
                        <w:left w:val="none" w:sz="0" w:space="0" w:color="auto"/>
                        <w:bottom w:val="dotted" w:sz="6" w:space="3" w:color="CCCCCC"/>
                        <w:right w:val="none" w:sz="0" w:space="0" w:color="auto"/>
                      </w:divBdr>
                    </w:div>
                  </w:divsChild>
                </w:div>
                <w:div w:id="1405296279">
                  <w:marLeft w:val="0"/>
                  <w:marRight w:val="0"/>
                  <w:marTop w:val="0"/>
                  <w:marBottom w:val="0"/>
                  <w:divBdr>
                    <w:top w:val="none" w:sz="0" w:space="0" w:color="auto"/>
                    <w:left w:val="none" w:sz="0" w:space="0" w:color="auto"/>
                    <w:bottom w:val="none" w:sz="0" w:space="0" w:color="auto"/>
                    <w:right w:val="none" w:sz="0" w:space="0" w:color="auto"/>
                  </w:divBdr>
                  <w:divsChild>
                    <w:div w:id="2009362355">
                      <w:marLeft w:val="136"/>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hyperlink" Target="mailto:sobolevsksja_nm@mail.ru" TargetMode="Externa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12</Pages>
  <Words>1947</Words>
  <Characters>11100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13</cp:revision>
  <dcterms:created xsi:type="dcterms:W3CDTF">2020-11-24T01:56:00Z</dcterms:created>
  <dcterms:modified xsi:type="dcterms:W3CDTF">2020-11-24T16:16:00Z</dcterms:modified>
</cp:coreProperties>
</file>