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A9" w:rsidRPr="007623A9" w:rsidRDefault="007623A9" w:rsidP="007623A9">
      <w:pPr>
        <w:spacing w:after="0"/>
        <w:rPr>
          <w:b/>
          <w:bCs/>
          <w:sz w:val="28"/>
          <w:szCs w:val="28"/>
        </w:rPr>
      </w:pPr>
      <w:r w:rsidRPr="007623A9">
        <w:rPr>
          <w:b/>
          <w:bCs/>
          <w:sz w:val="28"/>
          <w:szCs w:val="28"/>
        </w:rPr>
        <w:t xml:space="preserve">Необходимо изучить </w:t>
      </w:r>
      <w:r>
        <w:rPr>
          <w:b/>
          <w:bCs/>
          <w:sz w:val="28"/>
          <w:szCs w:val="28"/>
        </w:rPr>
        <w:t xml:space="preserve">два вида слесарных работ- это шабрения и шлифование поверхностей и </w:t>
      </w:r>
      <w:bookmarkStart w:id="0" w:name="_GoBack"/>
      <w:bookmarkEnd w:id="0"/>
      <w:r w:rsidRPr="007623A9">
        <w:rPr>
          <w:b/>
          <w:bCs/>
          <w:sz w:val="28"/>
          <w:szCs w:val="28"/>
        </w:rPr>
        <w:t xml:space="preserve">ответить на вопросы в конце задания. </w:t>
      </w:r>
      <w:proofErr w:type="gramStart"/>
      <w:r w:rsidRPr="007623A9">
        <w:rPr>
          <w:b/>
          <w:bCs/>
          <w:sz w:val="28"/>
          <w:szCs w:val="28"/>
        </w:rPr>
        <w:t>Ответы  выслать</w:t>
      </w:r>
      <w:proofErr w:type="gramEnd"/>
      <w:r w:rsidRPr="007623A9">
        <w:rPr>
          <w:b/>
          <w:bCs/>
          <w:sz w:val="28"/>
          <w:szCs w:val="28"/>
        </w:rPr>
        <w:t xml:space="preserve"> преподавателю Филиппову В.Н на </w:t>
      </w:r>
      <w:r w:rsidRPr="007623A9">
        <w:rPr>
          <w:b/>
          <w:bCs/>
          <w:sz w:val="28"/>
          <w:szCs w:val="28"/>
          <w:lang w:val="en-US"/>
        </w:rPr>
        <w:t>Viber</w:t>
      </w:r>
      <w:r w:rsidRPr="007623A9">
        <w:rPr>
          <w:b/>
          <w:bCs/>
          <w:sz w:val="28"/>
          <w:szCs w:val="28"/>
        </w:rPr>
        <w:t xml:space="preserve"> 89504345857</w:t>
      </w:r>
    </w:p>
    <w:p w:rsidR="007623A9" w:rsidRDefault="007623A9" w:rsidP="00B921A1">
      <w:pPr>
        <w:spacing w:after="0"/>
        <w:rPr>
          <w:b/>
          <w:bCs/>
          <w:sz w:val="28"/>
          <w:szCs w:val="28"/>
        </w:rPr>
      </w:pPr>
    </w:p>
    <w:p w:rsidR="007623A9" w:rsidRDefault="007623A9" w:rsidP="00B921A1">
      <w:pPr>
        <w:spacing w:after="0"/>
        <w:rPr>
          <w:b/>
          <w:bCs/>
          <w:sz w:val="28"/>
          <w:szCs w:val="28"/>
        </w:rPr>
      </w:pPr>
    </w:p>
    <w:p w:rsidR="007623A9" w:rsidRDefault="007623A9" w:rsidP="00B921A1">
      <w:pPr>
        <w:spacing w:after="0"/>
        <w:rPr>
          <w:b/>
          <w:bCs/>
          <w:sz w:val="28"/>
          <w:szCs w:val="28"/>
        </w:rPr>
      </w:pPr>
    </w:p>
    <w:p w:rsidR="00B921A1" w:rsidRPr="00B921A1" w:rsidRDefault="00B921A1" w:rsidP="00B921A1">
      <w:pPr>
        <w:spacing w:after="0"/>
        <w:rPr>
          <w:ins w:id="1" w:author="Unknown"/>
          <w:b/>
          <w:bCs/>
          <w:sz w:val="28"/>
          <w:szCs w:val="28"/>
        </w:rPr>
      </w:pPr>
      <w:ins w:id="2" w:author="Unknown">
        <w:r w:rsidRPr="00B921A1">
          <w:rPr>
            <w:b/>
            <w:bCs/>
            <w:sz w:val="28"/>
            <w:szCs w:val="28"/>
          </w:rPr>
          <w:t xml:space="preserve"> Шабрение и инструмент для шабрения</w:t>
        </w:r>
      </w:ins>
    </w:p>
    <w:p w:rsidR="00B921A1" w:rsidRPr="00B921A1" w:rsidRDefault="00B921A1" w:rsidP="00B921A1">
      <w:pPr>
        <w:spacing w:after="0"/>
        <w:rPr>
          <w:ins w:id="3" w:author="Unknown"/>
          <w:sz w:val="28"/>
          <w:szCs w:val="28"/>
        </w:rPr>
      </w:pPr>
      <w:ins w:id="4" w:author="Unknown">
        <w:r w:rsidRPr="00B921A1">
          <w:rPr>
            <w:i/>
            <w:iCs/>
            <w:sz w:val="28"/>
            <w:szCs w:val="28"/>
          </w:rPr>
          <w:t xml:space="preserve">Шабрение – </w:t>
        </w:r>
        <w:r w:rsidRPr="00B921A1">
          <w:rPr>
            <w:sz w:val="28"/>
            <w:szCs w:val="28"/>
          </w:rPr>
          <w:t>это процесс получения требуемой по условиям работы точности форм, размеров и относительного положения поверхностей для обеспечения их плотного прилегания или герметичности соединения.</w:t>
        </w:r>
      </w:ins>
    </w:p>
    <w:p w:rsidR="00B921A1" w:rsidRPr="00B921A1" w:rsidRDefault="00B921A1" w:rsidP="00B921A1">
      <w:pPr>
        <w:spacing w:after="0"/>
        <w:rPr>
          <w:ins w:id="5" w:author="Unknown"/>
          <w:sz w:val="28"/>
          <w:szCs w:val="28"/>
        </w:rPr>
      </w:pPr>
      <w:ins w:id="6" w:author="Unknown">
        <w:r w:rsidRPr="00B921A1">
          <w:rPr>
            <w:sz w:val="28"/>
            <w:szCs w:val="28"/>
          </w:rPr>
          <w:t>При шабрении производится срезание тонких стружек с неровных поверхностей, предварительно уже обработанных напильником или другим режущим инструментом.</w:t>
        </w:r>
      </w:ins>
    </w:p>
    <w:p w:rsidR="00B921A1" w:rsidRPr="00B921A1" w:rsidRDefault="00B921A1" w:rsidP="00B921A1">
      <w:pPr>
        <w:spacing w:after="0"/>
        <w:rPr>
          <w:ins w:id="7" w:author="Unknown"/>
          <w:sz w:val="28"/>
          <w:szCs w:val="28"/>
        </w:rPr>
      </w:pPr>
      <w:ins w:id="8" w:author="Unknown">
        <w:r w:rsidRPr="00B921A1">
          <w:rPr>
            <w:sz w:val="28"/>
            <w:szCs w:val="28"/>
          </w:rPr>
          <w:t xml:space="preserve">Инструменты для шабрения называются </w:t>
        </w:r>
        <w:r w:rsidRPr="00B921A1">
          <w:rPr>
            <w:i/>
            <w:iCs/>
            <w:sz w:val="28"/>
            <w:szCs w:val="28"/>
          </w:rPr>
          <w:t xml:space="preserve">шаберами. </w:t>
        </w:r>
        <w:r w:rsidRPr="00B921A1">
          <w:rPr>
            <w:sz w:val="28"/>
            <w:szCs w:val="28"/>
          </w:rPr>
          <w:t>Для изготовления шаберов используют инструментальные углеродистые стали У10, У10А, У12, У12А, легированную сталь Х05, а также твердосплавные пластины, вставляемые в стальные державки. Бывшие в употреблении и вышедшие из строя трехгранные или плоские напильники после соответствующего шлифования также могут использоваться в качестве шаберов.</w:t>
        </w:r>
      </w:ins>
    </w:p>
    <w:p w:rsidR="00B921A1" w:rsidRPr="00B921A1" w:rsidRDefault="00B921A1" w:rsidP="00B921A1">
      <w:pPr>
        <w:spacing w:after="0"/>
        <w:rPr>
          <w:ins w:id="9" w:author="Unknown"/>
          <w:sz w:val="28"/>
          <w:szCs w:val="28"/>
        </w:rPr>
      </w:pPr>
      <w:ins w:id="10" w:author="Unknown">
        <w:r w:rsidRPr="00B921A1">
          <w:rPr>
            <w:sz w:val="28"/>
            <w:szCs w:val="28"/>
          </w:rPr>
          <w:t>Различают ручные и механические шаберы. Они могут быть плоские односторонние и двухсторонние, цельные и со вставленными пластинками, трехгранные цельные и трехгранные односторонние, полукруглые односторонние и двухсторонние, ложкообразные и универсальные (рис. 32).</w:t>
        </w:r>
      </w:ins>
    </w:p>
    <w:p w:rsidR="00B921A1" w:rsidRPr="00B921A1" w:rsidRDefault="00B921A1" w:rsidP="00B921A1">
      <w:pPr>
        <w:spacing w:after="0"/>
        <w:rPr>
          <w:ins w:id="11" w:author="Unknown"/>
          <w:sz w:val="28"/>
          <w:szCs w:val="28"/>
        </w:rPr>
      </w:pPr>
      <w:ins w:id="12" w:author="Unknown">
        <w:r w:rsidRPr="00B921A1">
          <w:rPr>
            <w:sz w:val="28"/>
            <w:szCs w:val="28"/>
          </w:rPr>
          <w:t>Универсальный шабер состоит из заменяемой пластины (рабочая часть шабера), корпуса, прихвата, винта и рукоятки.</w:t>
        </w:r>
      </w:ins>
    </w:p>
    <w:p w:rsidR="00B921A1" w:rsidRPr="00B921A1" w:rsidRDefault="00B921A1" w:rsidP="00B921A1">
      <w:pPr>
        <w:spacing w:after="0"/>
        <w:rPr>
          <w:ins w:id="13" w:author="Unknown"/>
          <w:sz w:val="28"/>
          <w:szCs w:val="28"/>
        </w:rPr>
      </w:pPr>
      <w:ins w:id="14" w:author="Unknown">
        <w:r w:rsidRPr="00B921A1">
          <w:rPr>
            <w:sz w:val="28"/>
            <w:szCs w:val="28"/>
          </w:rPr>
          <w:t>При шабрении используются чугунные плиты для проверки поверхностей плоских деталей, плоские и трехгранные линейки для проверки плоскостности поверхности, призмы, плиты в виде прямоугольного параллелепипеда, контрольные валики, щупы и другие инструменты для контроля качества шабрения и притирки. Кроме упомянутых инструментов применяют щетки и обтирочные материалы.</w:t>
        </w:r>
      </w:ins>
    </w:p>
    <w:p w:rsidR="00B921A1" w:rsidRPr="00B921A1" w:rsidRDefault="00B921A1" w:rsidP="00B921A1">
      <w:pPr>
        <w:spacing w:after="0"/>
        <w:rPr>
          <w:ins w:id="15" w:author="Unknown"/>
          <w:sz w:val="28"/>
          <w:szCs w:val="28"/>
        </w:rPr>
      </w:pPr>
      <w:ins w:id="16" w:author="Unknown">
        <w:r w:rsidRPr="00B921A1">
          <w:rPr>
            <w:sz w:val="28"/>
            <w:szCs w:val="28"/>
          </w:rPr>
          <w:lastRenderedPageBreak/>
          <w:drawing>
            <wp:inline distT="0" distB="0" distL="0" distR="0">
              <wp:extent cx="4540250" cy="2380615"/>
              <wp:effectExtent l="0" t="0" r="0" b="635"/>
              <wp:docPr id="2" name="Рисунок 2" descr="Слесарное дело: Практическое пособие для слесар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7" descr="Слесарное дело: Практическое пособие для слесаря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40250" cy="2380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921A1" w:rsidRPr="00B921A1" w:rsidRDefault="00B921A1" w:rsidP="00B921A1">
      <w:pPr>
        <w:spacing w:after="0"/>
        <w:rPr>
          <w:ins w:id="17" w:author="Unknown"/>
          <w:b/>
          <w:bCs/>
          <w:sz w:val="28"/>
          <w:szCs w:val="28"/>
        </w:rPr>
      </w:pPr>
      <w:bookmarkStart w:id="18" w:name="label108"/>
      <w:bookmarkEnd w:id="18"/>
      <w:ins w:id="19" w:author="Unknown">
        <w:r w:rsidRPr="00B921A1">
          <w:rPr>
            <w:b/>
            <w:bCs/>
            <w:i/>
            <w:iCs/>
            <w:sz w:val="28"/>
            <w:szCs w:val="28"/>
          </w:rPr>
          <w:t>. Слесарные шаберы:</w:t>
        </w:r>
      </w:ins>
    </w:p>
    <w:p w:rsidR="00B921A1" w:rsidRPr="00B921A1" w:rsidRDefault="00B921A1" w:rsidP="00B921A1">
      <w:pPr>
        <w:spacing w:after="0"/>
        <w:rPr>
          <w:ins w:id="20" w:author="Unknown"/>
          <w:b/>
          <w:bCs/>
          <w:sz w:val="28"/>
          <w:szCs w:val="28"/>
        </w:rPr>
      </w:pPr>
      <w:bookmarkStart w:id="21" w:name="label109"/>
      <w:bookmarkEnd w:id="21"/>
      <w:ins w:id="22" w:author="Unknown">
        <w:r w:rsidRPr="00B921A1">
          <w:rPr>
            <w:b/>
            <w:bCs/>
            <w:i/>
            <w:iCs/>
            <w:sz w:val="28"/>
            <w:szCs w:val="28"/>
          </w:rPr>
          <w:t>а – трехгранный; б – в форме ложечки; в – плоский с заменяемой пластиной из твердого сплава</w:t>
        </w:r>
      </w:ins>
    </w:p>
    <w:p w:rsidR="00B921A1" w:rsidRPr="00B921A1" w:rsidRDefault="00B921A1" w:rsidP="00B921A1">
      <w:pPr>
        <w:spacing w:after="0"/>
        <w:rPr>
          <w:ins w:id="23" w:author="Unknown"/>
          <w:sz w:val="28"/>
          <w:szCs w:val="28"/>
        </w:rPr>
      </w:pPr>
      <w:ins w:id="24" w:author="Unknown">
        <w:r w:rsidRPr="00B921A1">
          <w:rPr>
            <w:sz w:val="28"/>
            <w:szCs w:val="28"/>
          </w:rPr>
          <w:t>Шабрение применяется, когда нужно удалить следы обработки напильником или другим инструментом, а также если требуется получить высокую степень точности и малую шероховатость поверхности деталей машин, соединяемых друг с другом. Шабрение особенно часто применяется при обработке деталей пар трения.</w:t>
        </w:r>
      </w:ins>
    </w:p>
    <w:p w:rsidR="00B921A1" w:rsidRPr="00B921A1" w:rsidRDefault="00B921A1" w:rsidP="00B921A1">
      <w:pPr>
        <w:spacing w:after="0"/>
        <w:rPr>
          <w:ins w:id="25" w:author="Unknown"/>
          <w:sz w:val="28"/>
          <w:szCs w:val="28"/>
        </w:rPr>
      </w:pPr>
      <w:ins w:id="26" w:author="Unknown">
        <w:r w:rsidRPr="00B921A1">
          <w:rPr>
            <w:sz w:val="28"/>
            <w:szCs w:val="28"/>
          </w:rPr>
          <w:t xml:space="preserve">Перед </w:t>
        </w:r>
        <w:proofErr w:type="spellStart"/>
        <w:r w:rsidRPr="00B921A1">
          <w:rPr>
            <w:sz w:val="28"/>
            <w:szCs w:val="28"/>
          </w:rPr>
          <w:t>шабренем</w:t>
        </w:r>
        <w:proofErr w:type="spellEnd"/>
        <w:r w:rsidRPr="00B921A1">
          <w:rPr>
            <w:sz w:val="28"/>
            <w:szCs w:val="28"/>
          </w:rPr>
          <w:t xml:space="preserve"> следует проверить степень неровности поверхности и места неровностей, подлежащие шабрению. Для обнаружения неровностей поверхности служат плиты, линейки, призмы, валики, щупы. При шабрении на краску используется </w:t>
        </w:r>
        <w:proofErr w:type="spellStart"/>
        <w:r w:rsidRPr="00B921A1">
          <w:rPr>
            <w:sz w:val="28"/>
            <w:szCs w:val="28"/>
          </w:rPr>
          <w:t>шабровочная</w:t>
        </w:r>
        <w:proofErr w:type="spellEnd"/>
        <w:r w:rsidRPr="00B921A1">
          <w:rPr>
            <w:sz w:val="28"/>
            <w:szCs w:val="28"/>
          </w:rPr>
          <w:t xml:space="preserve"> краска. В ряде случаев шабрение ведется на блеск.</w:t>
        </w:r>
      </w:ins>
    </w:p>
    <w:p w:rsidR="00B921A1" w:rsidRPr="00B921A1" w:rsidRDefault="00B921A1" w:rsidP="00B921A1">
      <w:pPr>
        <w:spacing w:after="0"/>
        <w:rPr>
          <w:ins w:id="27" w:author="Unknown"/>
          <w:sz w:val="28"/>
          <w:szCs w:val="28"/>
        </w:rPr>
      </w:pPr>
      <w:ins w:id="28" w:author="Unknown">
        <w:r w:rsidRPr="00B921A1">
          <w:rPr>
            <w:sz w:val="28"/>
            <w:szCs w:val="28"/>
          </w:rPr>
          <w:t>Для шабрения деталей на краску используют плиту или линейку, а также краску.</w:t>
        </w:r>
      </w:ins>
    </w:p>
    <w:p w:rsidR="00B921A1" w:rsidRPr="00B921A1" w:rsidRDefault="00B921A1" w:rsidP="00B921A1">
      <w:pPr>
        <w:spacing w:after="0"/>
        <w:rPr>
          <w:ins w:id="29" w:author="Unknown"/>
          <w:sz w:val="28"/>
          <w:szCs w:val="28"/>
        </w:rPr>
      </w:pPr>
      <w:ins w:id="30" w:author="Unknown">
        <w:r w:rsidRPr="00B921A1">
          <w:rPr>
            <w:sz w:val="28"/>
            <w:szCs w:val="28"/>
          </w:rPr>
          <w:t>В качестве краски для шабрения используют смесь машинного масла с парижской лазурью или ультрамарином, имеющую консистенцию легкой пасты. Иногда используется смесь машинного масла с сажей.</w:t>
        </w:r>
      </w:ins>
    </w:p>
    <w:p w:rsidR="00B921A1" w:rsidRPr="00B921A1" w:rsidRDefault="00B921A1" w:rsidP="00B921A1">
      <w:pPr>
        <w:spacing w:after="0"/>
        <w:rPr>
          <w:ins w:id="31" w:author="Unknown"/>
          <w:sz w:val="28"/>
          <w:szCs w:val="28"/>
        </w:rPr>
      </w:pPr>
      <w:ins w:id="32" w:author="Unknown">
        <w:r w:rsidRPr="00B921A1">
          <w:rPr>
            <w:sz w:val="28"/>
            <w:szCs w:val="28"/>
          </w:rPr>
          <w:t xml:space="preserve">Краска наносится тонким слоем на плиту или линейку </w:t>
        </w:r>
        <w:proofErr w:type="gramStart"/>
        <w:r w:rsidRPr="00B921A1">
          <w:rPr>
            <w:sz w:val="28"/>
            <w:szCs w:val="28"/>
          </w:rPr>
          <w:t>кисточкой</w:t>
        </w:r>
        <w:proofErr w:type="gramEnd"/>
        <w:r w:rsidRPr="00B921A1">
          <w:rPr>
            <w:sz w:val="28"/>
            <w:szCs w:val="28"/>
          </w:rPr>
          <w:t xml:space="preserve"> или чистой ветошью, после чего плита или линейка накладывается на предназначенную для шабрения поверхность детали. После нескольких кругообразных движений плиты или возвратно-поступательных движений линейки по детали или детали на плите деталь осторожно снимают с плиты. Появившиеся окрашенные пятна на детали свидетельствуют о неровностях, выступающих на поверхности детали; неровности удаляются шабрением.</w:t>
        </w:r>
      </w:ins>
    </w:p>
    <w:p w:rsidR="00B921A1" w:rsidRPr="00B921A1" w:rsidRDefault="00B921A1" w:rsidP="00B921A1">
      <w:pPr>
        <w:spacing w:after="0"/>
        <w:rPr>
          <w:ins w:id="33" w:author="Unknown"/>
          <w:sz w:val="28"/>
          <w:szCs w:val="28"/>
        </w:rPr>
      </w:pPr>
      <w:ins w:id="34" w:author="Unknown">
        <w:r w:rsidRPr="00B921A1">
          <w:rPr>
            <w:sz w:val="28"/>
            <w:szCs w:val="28"/>
          </w:rPr>
          <w:t>Во время притирки детали к плите на краску на поверхности детали появляются большего или меньшего размера окрашенные пятна, между которыми имеются светлые промежутки. Окрашенные пятна появляются вследствие неровностей на этой поверхности.</w:t>
        </w:r>
      </w:ins>
    </w:p>
    <w:p w:rsidR="00B921A1" w:rsidRPr="00B921A1" w:rsidRDefault="00B921A1" w:rsidP="00B921A1">
      <w:pPr>
        <w:spacing w:after="0"/>
        <w:rPr>
          <w:ins w:id="35" w:author="Unknown"/>
          <w:sz w:val="28"/>
          <w:szCs w:val="28"/>
        </w:rPr>
      </w:pPr>
      <w:ins w:id="36" w:author="Unknown">
        <w:r w:rsidRPr="00B921A1">
          <w:rPr>
            <w:sz w:val="28"/>
            <w:szCs w:val="28"/>
          </w:rPr>
          <w:lastRenderedPageBreak/>
          <w:t>Наиболее высокие неровности на поверхности имеют более светлую по сравнению с краской окраску в связи с некоторым стиранием краски при движениях притирки. Основные выпуклости характеризуются хорошим покрытием краской и поэтому имеют густую окраску. Светлые и блестящие пятнышки на поверхности детали свидетельствуют об углублениях на поверхности, которые краской не покрыты.</w:t>
        </w:r>
      </w:ins>
    </w:p>
    <w:p w:rsidR="00B921A1" w:rsidRPr="00B921A1" w:rsidRDefault="00B921A1" w:rsidP="00B921A1">
      <w:pPr>
        <w:spacing w:after="0"/>
        <w:rPr>
          <w:ins w:id="37" w:author="Unknown"/>
          <w:sz w:val="28"/>
          <w:szCs w:val="28"/>
        </w:rPr>
      </w:pPr>
      <w:ins w:id="38" w:author="Unknown">
        <w:r w:rsidRPr="00B921A1">
          <w:rPr>
            <w:sz w:val="28"/>
            <w:szCs w:val="28"/>
          </w:rPr>
          <w:t>Последовательность удаления пятен с поверхности определяет их цвет.</w:t>
        </w:r>
      </w:ins>
    </w:p>
    <w:p w:rsidR="00B921A1" w:rsidRPr="00B921A1" w:rsidRDefault="00B921A1" w:rsidP="00B921A1">
      <w:pPr>
        <w:spacing w:after="0"/>
        <w:rPr>
          <w:ins w:id="39" w:author="Unknown"/>
          <w:sz w:val="28"/>
          <w:szCs w:val="28"/>
        </w:rPr>
      </w:pPr>
      <w:ins w:id="40" w:author="Unknown">
        <w:r w:rsidRPr="00B921A1">
          <w:rPr>
            <w:sz w:val="28"/>
            <w:szCs w:val="28"/>
          </w:rPr>
          <w:t>Шабрение начинают с самых выступающих мест, обозначенных светлым цветом краски. Затем следуют пятна с густой окраской. Светлые пятна не шабрятся.</w:t>
        </w:r>
      </w:ins>
    </w:p>
    <w:p w:rsidR="00B921A1" w:rsidRPr="00B921A1" w:rsidRDefault="00B921A1" w:rsidP="00B921A1">
      <w:pPr>
        <w:spacing w:after="0"/>
        <w:rPr>
          <w:ins w:id="41" w:author="Unknown"/>
          <w:sz w:val="28"/>
          <w:szCs w:val="28"/>
        </w:rPr>
      </w:pPr>
      <w:ins w:id="42" w:author="Unknown">
        <w:r w:rsidRPr="00B921A1">
          <w:rPr>
            <w:sz w:val="28"/>
            <w:szCs w:val="28"/>
          </w:rPr>
          <w:t>Степень точности и шероховатости поверхности определяется по числу пятен краски в квадрате со стороной 25 мм (около 16 – хорошее шабрение, 25 – очень точное шабрение).</w:t>
        </w:r>
      </w:ins>
    </w:p>
    <w:p w:rsidR="00B921A1" w:rsidRPr="00B921A1" w:rsidRDefault="00B921A1" w:rsidP="00B921A1">
      <w:pPr>
        <w:spacing w:after="0"/>
        <w:rPr>
          <w:ins w:id="43" w:author="Unknown"/>
          <w:sz w:val="28"/>
          <w:szCs w:val="28"/>
        </w:rPr>
      </w:pPr>
      <w:ins w:id="44" w:author="Unknown">
        <w:r w:rsidRPr="00B921A1">
          <w:rPr>
            <w:sz w:val="28"/>
            <w:szCs w:val="28"/>
          </w:rPr>
          <w:t>Недостатками шабрения являются слишком медленный процесс обработки и значительная трудоемкость, что требует от слесаря большой точности, терпения и времени. Преимуществом этого вида обработки является возможность получения простыми инструментами высокой точности (до 2 мкм). К преимуществам также следует отнести возможность получения точных и гладких фигурных поверхностей, обработки закрытых поверхностей и поверхностей до упора. Хорошо шабрятся чугунные и стальные поверхности небольшой твердости.</w:t>
        </w:r>
      </w:ins>
    </w:p>
    <w:p w:rsidR="00B921A1" w:rsidRPr="00B921A1" w:rsidRDefault="00B921A1" w:rsidP="00B921A1">
      <w:pPr>
        <w:spacing w:after="0"/>
        <w:rPr>
          <w:ins w:id="45" w:author="Unknown"/>
          <w:sz w:val="28"/>
          <w:szCs w:val="28"/>
        </w:rPr>
      </w:pPr>
      <w:ins w:id="46" w:author="Unknown">
        <w:r w:rsidRPr="00B921A1">
          <w:rPr>
            <w:sz w:val="28"/>
            <w:szCs w:val="28"/>
          </w:rPr>
          <w:t>Закаленные стальные поверхности следует шлифовать.</w:t>
        </w:r>
      </w:ins>
    </w:p>
    <w:p w:rsidR="00B921A1" w:rsidRDefault="00B921A1" w:rsidP="00B921A1">
      <w:pPr>
        <w:spacing w:after="0"/>
        <w:rPr>
          <w:sz w:val="28"/>
          <w:szCs w:val="28"/>
        </w:rPr>
      </w:pPr>
      <w:ins w:id="47" w:author="Unknown">
        <w:r w:rsidRPr="00B921A1">
          <w:rPr>
            <w:sz w:val="28"/>
            <w:szCs w:val="28"/>
          </w:rPr>
          <w:t>При шабрении необходимо соблюдать чистоту и порядок вокруг рабочего места. Инструментом нужно пользоваться осторожно и с умением, в перерыве между работой и после ее окончания убирать в ящик. Шабер следует всегда держать так, чтобы режущая часть была обращена в сторону от работающего. Шабер должен быть хорошо заточен. При шабрении обязательно следует удалять острые кромки с деталей.</w:t>
        </w:r>
      </w:ins>
    </w:p>
    <w:p w:rsidR="00B921A1" w:rsidRPr="00B921A1" w:rsidRDefault="00B921A1" w:rsidP="00B921A1">
      <w:pPr>
        <w:spacing w:after="0"/>
        <w:rPr>
          <w:ins w:id="48" w:author="Unknown"/>
          <w:sz w:val="28"/>
          <w:szCs w:val="28"/>
        </w:rPr>
      </w:pPr>
    </w:p>
    <w:p w:rsidR="00B921A1" w:rsidRPr="00B921A1" w:rsidRDefault="00B921A1" w:rsidP="00B921A1">
      <w:pPr>
        <w:spacing w:after="0"/>
        <w:rPr>
          <w:ins w:id="49" w:author="Unknown"/>
          <w:b/>
          <w:bCs/>
          <w:sz w:val="28"/>
          <w:szCs w:val="28"/>
        </w:rPr>
      </w:pPr>
      <w:bookmarkStart w:id="50" w:name="label110"/>
      <w:bookmarkEnd w:id="50"/>
      <w:ins w:id="51" w:author="Unknown">
        <w:r w:rsidRPr="00B921A1">
          <w:rPr>
            <w:b/>
            <w:bCs/>
            <w:sz w:val="28"/>
            <w:szCs w:val="28"/>
          </w:rPr>
          <w:t xml:space="preserve"> Шлифование и шлифовальные станки</w:t>
        </w:r>
      </w:ins>
    </w:p>
    <w:p w:rsidR="00B921A1" w:rsidRPr="00B921A1" w:rsidRDefault="00B921A1" w:rsidP="00B921A1">
      <w:pPr>
        <w:spacing w:after="0"/>
        <w:rPr>
          <w:ins w:id="52" w:author="Unknown"/>
          <w:sz w:val="28"/>
          <w:szCs w:val="28"/>
        </w:rPr>
      </w:pPr>
      <w:ins w:id="53" w:author="Unknown">
        <w:r w:rsidRPr="00B921A1">
          <w:rPr>
            <w:i/>
            <w:iCs/>
            <w:sz w:val="28"/>
            <w:szCs w:val="28"/>
          </w:rPr>
          <w:t xml:space="preserve">Шлифованием </w:t>
        </w:r>
        <w:r w:rsidRPr="00B921A1">
          <w:rPr>
            <w:sz w:val="28"/>
            <w:szCs w:val="28"/>
          </w:rPr>
          <w:t>называется обработка деталей и инструментов с использованием вращающихся абразивных или алмазных шлифовальных кругов, основанная на срезании зернами круга с поверхности очень тонкого слоя материала в виде мельчайших стружек. Целью шлифования является получение поверхностей деталей с незначительной шероховатостью и очень точных размеров.</w:t>
        </w:r>
      </w:ins>
    </w:p>
    <w:p w:rsidR="00B921A1" w:rsidRPr="00B921A1" w:rsidRDefault="00B921A1" w:rsidP="00B921A1">
      <w:pPr>
        <w:spacing w:after="0"/>
        <w:rPr>
          <w:ins w:id="54" w:author="Unknown"/>
          <w:sz w:val="28"/>
          <w:szCs w:val="28"/>
        </w:rPr>
      </w:pPr>
      <w:ins w:id="55" w:author="Unknown">
        <w:r w:rsidRPr="00B921A1">
          <w:rPr>
            <w:sz w:val="28"/>
            <w:szCs w:val="28"/>
          </w:rPr>
          <w:t xml:space="preserve">Наиболее простым и распространенным шлифовальным станком является точило (рис. 33). Они широко применяются как в небольших мастерских, так </w:t>
        </w:r>
        <w:r w:rsidRPr="00B921A1">
          <w:rPr>
            <w:sz w:val="28"/>
            <w:szCs w:val="28"/>
          </w:rPr>
          <w:lastRenderedPageBreak/>
          <w:t>и на крупных предприятиях. Точила бывают разных конструкций и мощности: одинарные и двойные, стационарные и настольные.</w:t>
        </w:r>
      </w:ins>
    </w:p>
    <w:p w:rsidR="00B921A1" w:rsidRPr="00B921A1" w:rsidRDefault="00B921A1" w:rsidP="00B921A1">
      <w:pPr>
        <w:spacing w:after="0"/>
        <w:rPr>
          <w:ins w:id="56" w:author="Unknown"/>
          <w:sz w:val="28"/>
          <w:szCs w:val="28"/>
        </w:rPr>
      </w:pPr>
      <w:ins w:id="57" w:author="Unknown">
        <w:r w:rsidRPr="00B921A1">
          <w:rPr>
            <w:sz w:val="28"/>
            <w:szCs w:val="28"/>
          </w:rPr>
          <w:drawing>
            <wp:inline distT="0" distB="0" distL="0" distR="0">
              <wp:extent cx="3799205" cy="1907540"/>
              <wp:effectExtent l="0" t="0" r="0" b="0"/>
              <wp:docPr id="1" name="Рисунок 1" descr="Слесарное дело: Практическое пособие для слесар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6" descr="Слесарное дело: Практическое пособие для слесаря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99205" cy="190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921A1" w:rsidRPr="00B921A1" w:rsidRDefault="00B921A1" w:rsidP="00B921A1">
      <w:pPr>
        <w:spacing w:after="0"/>
        <w:rPr>
          <w:ins w:id="58" w:author="Unknown"/>
          <w:b/>
          <w:bCs/>
          <w:sz w:val="28"/>
          <w:szCs w:val="28"/>
        </w:rPr>
      </w:pPr>
      <w:bookmarkStart w:id="59" w:name="label111"/>
      <w:bookmarkEnd w:id="59"/>
      <w:ins w:id="60" w:author="Unknown">
        <w:r w:rsidRPr="00B921A1">
          <w:rPr>
            <w:b/>
            <w:bCs/>
            <w:i/>
            <w:iCs/>
            <w:sz w:val="28"/>
            <w:szCs w:val="28"/>
          </w:rPr>
          <w:t>. Точило двойно</w:t>
        </w:r>
      </w:ins>
      <w:r>
        <w:rPr>
          <w:b/>
          <w:bCs/>
          <w:i/>
          <w:iCs/>
          <w:sz w:val="28"/>
          <w:szCs w:val="28"/>
        </w:rPr>
        <w:t>е</w:t>
      </w:r>
    </w:p>
    <w:p w:rsidR="00B921A1" w:rsidRPr="00B921A1" w:rsidRDefault="00B921A1" w:rsidP="00B921A1">
      <w:pPr>
        <w:spacing w:after="0"/>
        <w:rPr>
          <w:ins w:id="61" w:author="Unknown"/>
          <w:sz w:val="28"/>
          <w:szCs w:val="28"/>
        </w:rPr>
      </w:pPr>
      <w:ins w:id="62" w:author="Unknown">
        <w:r w:rsidRPr="00B921A1">
          <w:rPr>
            <w:sz w:val="28"/>
            <w:szCs w:val="28"/>
          </w:rPr>
          <w:t xml:space="preserve">Для шлифования используют также и ручные электрические шлифовальные машинки, реже – пневматические. Шлифовальные станки бывают </w:t>
        </w:r>
        <w:proofErr w:type="spellStart"/>
        <w:r w:rsidRPr="00B921A1">
          <w:rPr>
            <w:sz w:val="28"/>
            <w:szCs w:val="28"/>
          </w:rPr>
          <w:t>круглошлифовальные</w:t>
        </w:r>
        <w:proofErr w:type="spellEnd"/>
        <w:r w:rsidRPr="00B921A1">
          <w:rPr>
            <w:sz w:val="28"/>
            <w:szCs w:val="28"/>
          </w:rPr>
          <w:t xml:space="preserve">, внутришлифовальные, плоскошлифовальные, </w:t>
        </w:r>
        <w:proofErr w:type="spellStart"/>
        <w:r w:rsidRPr="00B921A1">
          <w:rPr>
            <w:sz w:val="28"/>
            <w:szCs w:val="28"/>
          </w:rPr>
          <w:t>бесцентровошлифовальные</w:t>
        </w:r>
        <w:proofErr w:type="spellEnd"/>
        <w:r w:rsidRPr="00B921A1">
          <w:rPr>
            <w:sz w:val="28"/>
            <w:szCs w:val="28"/>
          </w:rPr>
          <w:t>, заточные и специальные (резь-</w:t>
        </w:r>
        <w:proofErr w:type="spellStart"/>
        <w:r w:rsidRPr="00B921A1">
          <w:rPr>
            <w:sz w:val="28"/>
            <w:szCs w:val="28"/>
          </w:rPr>
          <w:t>бошлифовальные</w:t>
        </w:r>
        <w:proofErr w:type="spellEnd"/>
        <w:r w:rsidRPr="00B921A1">
          <w:rPr>
            <w:sz w:val="28"/>
            <w:szCs w:val="28"/>
          </w:rPr>
          <w:t xml:space="preserve"> и </w:t>
        </w:r>
        <w:proofErr w:type="spellStart"/>
        <w:r w:rsidRPr="00B921A1">
          <w:rPr>
            <w:sz w:val="28"/>
            <w:szCs w:val="28"/>
          </w:rPr>
          <w:t>зубошлифовальные</w:t>
        </w:r>
        <w:proofErr w:type="spellEnd"/>
        <w:r w:rsidRPr="00B921A1">
          <w:rPr>
            <w:sz w:val="28"/>
            <w:szCs w:val="28"/>
          </w:rPr>
          <w:t xml:space="preserve">, </w:t>
        </w:r>
        <w:proofErr w:type="spellStart"/>
        <w:r w:rsidRPr="00B921A1">
          <w:rPr>
            <w:sz w:val="28"/>
            <w:szCs w:val="28"/>
          </w:rPr>
          <w:t>шлицешлифовальные</w:t>
        </w:r>
        <w:proofErr w:type="spellEnd"/>
        <w:r w:rsidRPr="00B921A1">
          <w:rPr>
            <w:sz w:val="28"/>
            <w:szCs w:val="28"/>
          </w:rPr>
          <w:t xml:space="preserve"> и др.).</w:t>
        </w:r>
      </w:ins>
    </w:p>
    <w:p w:rsidR="00B921A1" w:rsidRPr="00B921A1" w:rsidRDefault="00B921A1" w:rsidP="00B921A1">
      <w:pPr>
        <w:spacing w:after="0"/>
        <w:rPr>
          <w:ins w:id="63" w:author="Unknown"/>
          <w:sz w:val="28"/>
          <w:szCs w:val="28"/>
        </w:rPr>
      </w:pPr>
      <w:ins w:id="64" w:author="Unknown">
        <w:r w:rsidRPr="00B921A1">
          <w:rPr>
            <w:sz w:val="28"/>
            <w:szCs w:val="28"/>
          </w:rPr>
          <w:t xml:space="preserve">В результате неправильного выбора глубины и подачи, небрежности в подводе шлифовального круга к детали (или, наоборот, детали к кругу) может произойти повреждение и даже разрыв шлифовального круга или детали, а также могут появиться </w:t>
        </w:r>
        <w:proofErr w:type="spellStart"/>
        <w:r w:rsidRPr="00B921A1">
          <w:rPr>
            <w:sz w:val="28"/>
            <w:szCs w:val="28"/>
          </w:rPr>
          <w:t>прижоги</w:t>
        </w:r>
        <w:proofErr w:type="spellEnd"/>
        <w:r w:rsidRPr="00B921A1">
          <w:rPr>
            <w:sz w:val="28"/>
            <w:szCs w:val="28"/>
          </w:rPr>
          <w:t>, свидетельствующие о структурных изменениях в поверхности материала. При шлифовании обязательно применение охлаждения. В качестве охлаждающей жидкости применяют содовый раствор.</w:t>
        </w:r>
      </w:ins>
    </w:p>
    <w:p w:rsidR="00B921A1" w:rsidRPr="00B921A1" w:rsidRDefault="00B921A1" w:rsidP="00B921A1">
      <w:pPr>
        <w:spacing w:after="0"/>
        <w:rPr>
          <w:ins w:id="65" w:author="Unknown"/>
          <w:sz w:val="28"/>
          <w:szCs w:val="28"/>
        </w:rPr>
      </w:pPr>
      <w:ins w:id="66" w:author="Unknown">
        <w:r w:rsidRPr="00B921A1">
          <w:rPr>
            <w:sz w:val="28"/>
            <w:szCs w:val="28"/>
          </w:rPr>
          <w:t>При шлифовании необходимо правильно подобрать соответствующий шлифовальный круг, выполнить его балансировку и установить расчетную частоту вращения. Следует правильно закрепить шлифовальный круг и оградить его кожухом. Для шлифования деталей, которые держат в руках, используют упор, находящийся на расстоянии 2–3 мм перед шлифовальным кругом. При шлифовании необходимо пользоваться небьющимися очками. Шлифование нужно вести в соответствии с инструкцией по обслуживанию станка.</w:t>
        </w:r>
      </w:ins>
    </w:p>
    <w:p w:rsidR="001C071B" w:rsidRDefault="001C071B" w:rsidP="00B921A1">
      <w:pPr>
        <w:spacing w:after="0"/>
        <w:rPr>
          <w:sz w:val="28"/>
          <w:szCs w:val="28"/>
        </w:rPr>
      </w:pPr>
    </w:p>
    <w:p w:rsidR="00B921A1" w:rsidRDefault="00B921A1" w:rsidP="00B921A1">
      <w:pPr>
        <w:spacing w:after="0"/>
        <w:rPr>
          <w:sz w:val="28"/>
          <w:szCs w:val="28"/>
        </w:rPr>
      </w:pPr>
    </w:p>
    <w:p w:rsidR="00B921A1" w:rsidRDefault="00B921A1" w:rsidP="00B921A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B921A1" w:rsidRDefault="00B921A1" w:rsidP="00B921A1">
      <w:pPr>
        <w:spacing w:after="0"/>
        <w:rPr>
          <w:sz w:val="28"/>
          <w:szCs w:val="28"/>
        </w:rPr>
      </w:pPr>
      <w:r>
        <w:rPr>
          <w:sz w:val="28"/>
          <w:szCs w:val="28"/>
        </w:rPr>
        <w:t>1.Что такое шабрение?</w:t>
      </w:r>
    </w:p>
    <w:p w:rsidR="00B921A1" w:rsidRDefault="00B921A1" w:rsidP="00B921A1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Для чего применяется шабрение поверхностей?</w:t>
      </w:r>
    </w:p>
    <w:p w:rsidR="00B921A1" w:rsidRDefault="00B921A1" w:rsidP="00B921A1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Виды шаберов</w:t>
      </w:r>
    </w:p>
    <w:p w:rsidR="00B921A1" w:rsidRDefault="00B921A1" w:rsidP="00B921A1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Преимущества и недостатки шабрения</w:t>
      </w:r>
    </w:p>
    <w:p w:rsidR="00B921A1" w:rsidRDefault="00B921A1" w:rsidP="00B921A1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Что такое шлифование поверхности?</w:t>
      </w:r>
    </w:p>
    <w:p w:rsidR="00B921A1" w:rsidRDefault="00B921A1" w:rsidP="007623A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7623A9" w:rsidRPr="007623A9">
        <w:rPr>
          <w:sz w:val="28"/>
          <w:szCs w:val="28"/>
        </w:rPr>
        <w:t>Для чего применяется</w:t>
      </w:r>
      <w:r w:rsidR="007623A9">
        <w:rPr>
          <w:sz w:val="28"/>
          <w:szCs w:val="28"/>
        </w:rPr>
        <w:t xml:space="preserve"> шлифование поверхностей?</w:t>
      </w:r>
    </w:p>
    <w:p w:rsidR="007623A9" w:rsidRPr="007623A9" w:rsidRDefault="007623A9" w:rsidP="007623A9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Инструмент для шлифования</w:t>
      </w:r>
    </w:p>
    <w:sectPr w:rsidR="007623A9" w:rsidRPr="0076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F2"/>
    <w:rsid w:val="001C071B"/>
    <w:rsid w:val="005834F2"/>
    <w:rsid w:val="007623A9"/>
    <w:rsid w:val="00B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CAE1"/>
  <w15:chartTrackingRefBased/>
  <w15:docId w15:val="{CBEFF9D3-64C3-4836-9F1F-7791EB05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2020-03-25T03:11:00Z</dcterms:created>
  <dcterms:modified xsi:type="dcterms:W3CDTF">2020-03-25T03:25:00Z</dcterms:modified>
</cp:coreProperties>
</file>